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75" w:rsidRDefault="00B40675" w:rsidP="00B40675">
      <w:pPr>
        <w:ind w:right="-1701"/>
        <w:jc w:val="center"/>
        <w:rPr>
          <w:sz w:val="40"/>
        </w:rPr>
      </w:pPr>
      <w:bookmarkStart w:id="0" w:name="_GoBack"/>
      <w:bookmarkEnd w:id="0"/>
    </w:p>
    <w:p w:rsidR="00B40675" w:rsidRDefault="00F8162A" w:rsidP="00B40675">
      <w:r>
        <w:rPr>
          <w:noProof/>
        </w:rPr>
        <w:drawing>
          <wp:inline distT="0" distB="0" distL="0" distR="0">
            <wp:extent cx="5753100" cy="1841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75" w:rsidRDefault="00B40675" w:rsidP="00B40675">
      <w:pPr>
        <w:spacing w:after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40675" w:rsidTr="003B3C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</w:tcPr>
          <w:p w:rsidR="00B40675" w:rsidRDefault="00B40675" w:rsidP="003B3C02">
            <w:pPr>
              <w:jc w:val="center"/>
            </w:pPr>
          </w:p>
          <w:p w:rsidR="00B40675" w:rsidRDefault="00F8162A" w:rsidP="003B3C02">
            <w:pPr>
              <w:jc w:val="center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1073150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675" w:rsidRDefault="00B40675" w:rsidP="003B3C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Statens kartverk (Sted)</w:t>
            </w:r>
          </w:p>
          <w:p w:rsidR="00B40675" w:rsidRDefault="00B40675" w:rsidP="003B3C02">
            <w:pPr>
              <w:jc w:val="center"/>
            </w:pPr>
          </w:p>
          <w:p w:rsidR="00B40675" w:rsidRDefault="00B40675" w:rsidP="003B3C02">
            <w:pPr>
              <w:jc w:val="center"/>
            </w:pPr>
          </w:p>
        </w:tc>
        <w:tc>
          <w:tcPr>
            <w:tcW w:w="4536" w:type="dxa"/>
          </w:tcPr>
          <w:p w:rsidR="00B40675" w:rsidRDefault="00B40675" w:rsidP="003B3C02">
            <w:pPr>
              <w:jc w:val="center"/>
              <w:rPr>
                <w:b/>
                <w:sz w:val="32"/>
              </w:rPr>
            </w:pPr>
          </w:p>
          <w:p w:rsidR="00B40675" w:rsidRDefault="00B40675" w:rsidP="003B3C02">
            <w:pPr>
              <w:jc w:val="center"/>
              <w:rPr>
                <w:b/>
                <w:sz w:val="32"/>
              </w:rPr>
            </w:pPr>
          </w:p>
          <w:p w:rsidR="00B40675" w:rsidRDefault="00B40675" w:rsidP="003B3C02">
            <w:pPr>
              <w:jc w:val="center"/>
              <w:rPr>
                <w:b/>
                <w:sz w:val="32"/>
              </w:rPr>
            </w:pPr>
          </w:p>
          <w:p w:rsidR="00B40675" w:rsidRDefault="00B40675" w:rsidP="003B3C0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GEOVEKST</w:t>
            </w:r>
          </w:p>
          <w:p w:rsidR="00B40675" w:rsidRDefault="00B40675" w:rsidP="003B3C0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  <w:p w:rsidR="00B40675" w:rsidRDefault="00B40675" w:rsidP="003B3C0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XXXX-FYLKE</w:t>
            </w:r>
          </w:p>
          <w:p w:rsidR="00B40675" w:rsidRDefault="00B40675" w:rsidP="003B3C02">
            <w:pPr>
              <w:jc w:val="center"/>
              <w:rPr>
                <w:b/>
                <w:sz w:val="32"/>
              </w:rPr>
            </w:pPr>
          </w:p>
        </w:tc>
      </w:tr>
    </w:tbl>
    <w:p w:rsidR="00B40675" w:rsidRDefault="00B40675" w:rsidP="00B40675">
      <w:bookmarkStart w:id="1" w:name="start"/>
      <w:bookmarkEnd w:id="1"/>
    </w:p>
    <w:p w:rsidR="00B40675" w:rsidRDefault="00B40675" w:rsidP="00B40675">
      <w:pPr>
        <w:pBdr>
          <w:bottom w:val="double" w:sz="12" w:space="1" w:color="000000"/>
        </w:pBdr>
      </w:pPr>
      <w:r>
        <w:t xml:space="preserve">                                                               </w:t>
      </w:r>
    </w:p>
    <w:p w:rsidR="00B40675" w:rsidRDefault="00B40675" w:rsidP="00B40675"/>
    <w:p w:rsidR="00B40675" w:rsidRDefault="00B40675" w:rsidP="00B40675">
      <w:pPr>
        <w:ind w:right="-284"/>
        <w:rPr>
          <w:sz w:val="40"/>
        </w:rPr>
      </w:pPr>
    </w:p>
    <w:p w:rsidR="00EA2FCC" w:rsidRPr="00617420" w:rsidRDefault="0019720B" w:rsidP="00617420">
      <w:pPr>
        <w:ind w:right="-284"/>
        <w:jc w:val="center"/>
        <w:rPr>
          <w:b/>
          <w:sz w:val="36"/>
        </w:rPr>
      </w:pPr>
      <w:r w:rsidRPr="00617420">
        <w:rPr>
          <w:b/>
          <w:sz w:val="36"/>
        </w:rPr>
        <w:t>DATO:</w:t>
      </w:r>
    </w:p>
    <w:p w:rsidR="00B40675" w:rsidRDefault="00F8162A" w:rsidP="00B40675">
      <w:pPr>
        <w:ind w:right="-284"/>
        <w:jc w:val="center"/>
        <w:rPr>
          <w:sz w:val="40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1019810</wp:posOffset>
            </wp:positionH>
            <wp:positionV relativeFrom="paragraph">
              <wp:posOffset>202565</wp:posOffset>
            </wp:positionV>
            <wp:extent cx="4008120" cy="3038475"/>
            <wp:effectExtent l="0" t="0" r="0" b="0"/>
            <wp:wrapNone/>
            <wp:docPr id="6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675" w:rsidRDefault="00B40675" w:rsidP="00B40675">
      <w:pPr>
        <w:ind w:right="-284"/>
        <w:jc w:val="center"/>
        <w:rPr>
          <w:sz w:val="40"/>
        </w:rPr>
      </w:pPr>
    </w:p>
    <w:p w:rsidR="00B40675" w:rsidRDefault="00B40675" w:rsidP="00B40675">
      <w:pPr>
        <w:ind w:right="-284"/>
        <w:jc w:val="center"/>
        <w:rPr>
          <w:b/>
          <w:sz w:val="36"/>
        </w:rPr>
      </w:pPr>
      <w:r>
        <w:rPr>
          <w:b/>
          <w:sz w:val="36"/>
        </w:rPr>
        <w:t>SLUTTRAPPORT</w:t>
      </w:r>
    </w:p>
    <w:p w:rsidR="00B40675" w:rsidRDefault="00B40675" w:rsidP="00B40675">
      <w:pPr>
        <w:ind w:right="-284"/>
        <w:jc w:val="center"/>
        <w:rPr>
          <w:b/>
          <w:sz w:val="36"/>
        </w:rPr>
      </w:pPr>
    </w:p>
    <w:p w:rsidR="00B40675" w:rsidRDefault="00B40675" w:rsidP="00B40675">
      <w:pPr>
        <w:ind w:right="-284"/>
        <w:jc w:val="center"/>
        <w:rPr>
          <w:b/>
          <w:sz w:val="36"/>
        </w:rPr>
      </w:pPr>
      <w:r>
        <w:rPr>
          <w:b/>
          <w:sz w:val="36"/>
        </w:rPr>
        <w:t>OG</w:t>
      </w:r>
    </w:p>
    <w:p w:rsidR="00B40675" w:rsidRDefault="00B40675" w:rsidP="00B40675">
      <w:pPr>
        <w:ind w:right="-284"/>
        <w:jc w:val="center"/>
        <w:rPr>
          <w:b/>
          <w:sz w:val="36"/>
        </w:rPr>
      </w:pPr>
    </w:p>
    <w:p w:rsidR="00B40675" w:rsidRDefault="00B40675" w:rsidP="00B40675">
      <w:pPr>
        <w:ind w:right="-284"/>
        <w:jc w:val="center"/>
        <w:rPr>
          <w:b/>
          <w:sz w:val="36"/>
        </w:rPr>
      </w:pPr>
      <w:r>
        <w:rPr>
          <w:b/>
          <w:sz w:val="36"/>
        </w:rPr>
        <w:t>DOKUMENTASJON AV DATALEVERANSE</w:t>
      </w:r>
    </w:p>
    <w:p w:rsidR="00B40675" w:rsidRDefault="00B40675" w:rsidP="00B40675">
      <w:pPr>
        <w:ind w:right="-284"/>
        <w:jc w:val="center"/>
        <w:rPr>
          <w:b/>
          <w:sz w:val="32"/>
        </w:rPr>
      </w:pPr>
    </w:p>
    <w:p w:rsidR="00B40675" w:rsidRDefault="00B40675" w:rsidP="00B40675">
      <w:pPr>
        <w:ind w:right="-284"/>
        <w:jc w:val="center"/>
        <w:rPr>
          <w:b/>
          <w:sz w:val="32"/>
        </w:rPr>
      </w:pPr>
      <w:r>
        <w:rPr>
          <w:b/>
          <w:sz w:val="32"/>
        </w:rPr>
        <w:t>FOR</w:t>
      </w:r>
    </w:p>
    <w:p w:rsidR="00B40675" w:rsidRDefault="00B40675" w:rsidP="00B40675">
      <w:pPr>
        <w:ind w:right="-284"/>
        <w:jc w:val="center"/>
        <w:rPr>
          <w:b/>
          <w:sz w:val="32"/>
        </w:rPr>
      </w:pPr>
    </w:p>
    <w:p w:rsidR="00B40675" w:rsidRDefault="00B40675" w:rsidP="00B40675">
      <w:pPr>
        <w:ind w:right="-284"/>
        <w:jc w:val="center"/>
        <w:rPr>
          <w:b/>
          <w:sz w:val="32"/>
        </w:rPr>
      </w:pPr>
    </w:p>
    <w:p w:rsidR="00B40675" w:rsidRDefault="00B40675" w:rsidP="00B40675">
      <w:pPr>
        <w:pStyle w:val="Overskrift8"/>
        <w:ind w:left="1843" w:firstLine="708"/>
      </w:pPr>
    </w:p>
    <w:p w:rsidR="00B40675" w:rsidRDefault="00B40675" w:rsidP="00B40675">
      <w:pPr>
        <w:pStyle w:val="Feltoverskrift"/>
        <w:widowControl/>
        <w:tabs>
          <w:tab w:val="clear" w:pos="851"/>
          <w:tab w:val="left" w:pos="0"/>
          <w:tab w:val="right" w:pos="7371"/>
        </w:tabs>
        <w:spacing w:before="0"/>
        <w:ind w:left="0" w:firstLine="0"/>
        <w:rPr>
          <w:rFonts w:ascii="Helvetica" w:hAnsi="Helvetica"/>
          <w:sz w:val="28"/>
        </w:rPr>
      </w:pPr>
    </w:p>
    <w:p w:rsidR="00B40675" w:rsidRDefault="00B40675" w:rsidP="00B40675">
      <w:pPr>
        <w:pStyle w:val="Feltoverskrift"/>
        <w:widowControl/>
        <w:tabs>
          <w:tab w:val="clear" w:pos="851"/>
          <w:tab w:val="left" w:pos="0"/>
          <w:tab w:val="right" w:pos="7371"/>
        </w:tabs>
        <w:spacing w:before="0"/>
        <w:ind w:left="0" w:firstLine="0"/>
        <w:rPr>
          <w:rFonts w:ascii="Helvetica" w:hAnsi="Helvetica"/>
          <w:sz w:val="28"/>
        </w:rPr>
      </w:pPr>
      <w:r w:rsidRPr="0019720B">
        <w:rPr>
          <w:b/>
          <w:color w:val="000000"/>
          <w:sz w:val="36"/>
        </w:rPr>
        <w:t>PROSJEKT :</w:t>
      </w:r>
      <w:r>
        <w:rPr>
          <w:rFonts w:ascii="Helvetica" w:hAnsi="Helvetica"/>
          <w:sz w:val="28"/>
        </w:rPr>
        <w:t xml:space="preserve"> </w:t>
      </w:r>
      <w:r>
        <w:rPr>
          <w:rFonts w:ascii="Helvetica" w:hAnsi="Helvetica"/>
          <w:i/>
          <w:sz w:val="28"/>
        </w:rPr>
        <w:t>LACGXXXX/Prosjektnavn</w:t>
      </w:r>
    </w:p>
    <w:p w:rsidR="00B40675" w:rsidRPr="00B40675" w:rsidRDefault="00B40675" w:rsidP="00B40675">
      <w:pPr>
        <w:pStyle w:val="Overskrift8"/>
        <w:rPr>
          <w:i w:val="0"/>
        </w:rPr>
      </w:pPr>
      <w:r w:rsidRPr="0019720B">
        <w:rPr>
          <w:b/>
          <w:i w:val="0"/>
          <w:iCs w:val="0"/>
          <w:sz w:val="36"/>
          <w:szCs w:val="20"/>
        </w:rPr>
        <w:t>KOMMUNE :</w:t>
      </w:r>
      <w:r w:rsidRPr="00B40675">
        <w:rPr>
          <w:rFonts w:ascii="Helvetica" w:hAnsi="Helvetica"/>
          <w:i w:val="0"/>
          <w:sz w:val="28"/>
        </w:rPr>
        <w:t xml:space="preserve"> xxxx kommune</w:t>
      </w:r>
    </w:p>
    <w:p w:rsidR="00B40675" w:rsidRDefault="00B40675" w:rsidP="00B40675">
      <w:pPr>
        <w:pStyle w:val="Overskrift8"/>
        <w:ind w:left="1985" w:firstLine="708"/>
      </w:pPr>
      <w:r>
        <w:tab/>
      </w:r>
    </w:p>
    <w:p w:rsidR="00B40675" w:rsidRDefault="00B40675" w:rsidP="00B40675">
      <w:pPr>
        <w:ind w:right="-284"/>
        <w:jc w:val="center"/>
        <w:rPr>
          <w:b/>
          <w:color w:val="FF0000"/>
          <w:sz w:val="32"/>
        </w:rPr>
      </w:pPr>
    </w:p>
    <w:p w:rsidR="00B40675" w:rsidRDefault="00B40675" w:rsidP="00B40675">
      <w:pPr>
        <w:ind w:right="-284"/>
        <w:jc w:val="center"/>
        <w:rPr>
          <w:b/>
          <w:color w:val="FF0000"/>
          <w:sz w:val="32"/>
        </w:rPr>
      </w:pPr>
    </w:p>
    <w:p w:rsidR="0027018A" w:rsidRDefault="0027018A">
      <w:pPr>
        <w:widowControl/>
        <w:rPr>
          <w:sz w:val="24"/>
        </w:rPr>
      </w:pPr>
    </w:p>
    <w:p w:rsidR="0027018A" w:rsidRDefault="0027018A">
      <w:pPr>
        <w:widowControl/>
        <w:rPr>
          <w:sz w:val="24"/>
        </w:rPr>
      </w:pPr>
    </w:p>
    <w:p w:rsidR="00F8604C" w:rsidRDefault="00F8604C">
      <w:pPr>
        <w:widowControl/>
        <w:rPr>
          <w:sz w:val="24"/>
        </w:rPr>
      </w:pPr>
    </w:p>
    <w:p w:rsidR="00F8604C" w:rsidRDefault="00F8604C">
      <w:pPr>
        <w:widowControl/>
        <w:rPr>
          <w:sz w:val="24"/>
        </w:rPr>
      </w:pPr>
    </w:p>
    <w:p w:rsidR="0027018A" w:rsidRDefault="00276B8F" w:rsidP="00276B8F">
      <w:pPr>
        <w:widowControl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LEVERANSE OG RAPPORTER</w:t>
      </w:r>
    </w:p>
    <w:p w:rsidR="000A76C6" w:rsidRDefault="000A76C6" w:rsidP="000A76C6">
      <w:pPr>
        <w:widowControl/>
        <w:ind w:firstLine="360"/>
      </w:pPr>
    </w:p>
    <w:tbl>
      <w:tblPr>
        <w:tblStyle w:val="Tabellrutenett"/>
        <w:tblW w:w="8646" w:type="dxa"/>
        <w:tblInd w:w="534" w:type="dxa"/>
        <w:tblLook w:val="01E0" w:firstRow="1" w:lastRow="1" w:firstColumn="1" w:lastColumn="1" w:noHBand="0" w:noVBand="0"/>
      </w:tblPr>
      <w:tblGrid>
        <w:gridCol w:w="2570"/>
        <w:gridCol w:w="3090"/>
        <w:gridCol w:w="2986"/>
      </w:tblGrid>
      <w:tr w:rsidR="000A76C6" w:rsidRPr="00C274BA" w:rsidTr="00F54994">
        <w:tc>
          <w:tcPr>
            <w:tcW w:w="2570" w:type="dxa"/>
          </w:tcPr>
          <w:p w:rsidR="000A76C6" w:rsidRPr="00C274BA" w:rsidRDefault="000A76C6" w:rsidP="006F79BD">
            <w:pPr>
              <w:rPr>
                <w:b/>
                <w:sz w:val="24"/>
                <w:szCs w:val="24"/>
              </w:rPr>
            </w:pPr>
            <w:r w:rsidRPr="00C274BA">
              <w:rPr>
                <w:b/>
                <w:sz w:val="24"/>
                <w:szCs w:val="24"/>
              </w:rPr>
              <w:t>Leveranse</w:t>
            </w:r>
          </w:p>
        </w:tc>
        <w:tc>
          <w:tcPr>
            <w:tcW w:w="3090" w:type="dxa"/>
          </w:tcPr>
          <w:p w:rsidR="000A76C6" w:rsidRPr="00C274BA" w:rsidRDefault="000A76C6" w:rsidP="006F79BD">
            <w:pPr>
              <w:rPr>
                <w:b/>
                <w:sz w:val="24"/>
                <w:szCs w:val="24"/>
              </w:rPr>
            </w:pPr>
            <w:r w:rsidRPr="00C274BA">
              <w:rPr>
                <w:b/>
                <w:sz w:val="24"/>
                <w:szCs w:val="24"/>
              </w:rPr>
              <w:t>Rapport utarbeidd av</w:t>
            </w:r>
          </w:p>
        </w:tc>
        <w:tc>
          <w:tcPr>
            <w:tcW w:w="2986" w:type="dxa"/>
          </w:tcPr>
          <w:p w:rsidR="000A76C6" w:rsidRPr="00C274BA" w:rsidRDefault="000A76C6" w:rsidP="006F79BD">
            <w:pPr>
              <w:rPr>
                <w:b/>
                <w:sz w:val="24"/>
                <w:szCs w:val="24"/>
              </w:rPr>
            </w:pPr>
            <w:r w:rsidRPr="00C274BA">
              <w:rPr>
                <w:b/>
                <w:sz w:val="24"/>
                <w:szCs w:val="24"/>
              </w:rPr>
              <w:t>Dato</w:t>
            </w:r>
          </w:p>
        </w:tc>
      </w:tr>
      <w:tr w:rsidR="000A76C6" w:rsidRPr="00C274BA" w:rsidTr="00F54994">
        <w:tc>
          <w:tcPr>
            <w:tcW w:w="2570" w:type="dxa"/>
          </w:tcPr>
          <w:p w:rsidR="000A76C6" w:rsidRPr="00C274BA" w:rsidRDefault="000A76C6" w:rsidP="006F79BD">
            <w:pPr>
              <w:rPr>
                <w:sz w:val="24"/>
                <w:szCs w:val="24"/>
              </w:rPr>
            </w:pPr>
            <w:r w:rsidRPr="00C274BA">
              <w:rPr>
                <w:sz w:val="24"/>
                <w:szCs w:val="24"/>
              </w:rPr>
              <w:t>FKB-data</w:t>
            </w:r>
            <w:r w:rsidR="001C3F05">
              <w:rPr>
                <w:sz w:val="24"/>
                <w:szCs w:val="24"/>
              </w:rPr>
              <w:t xml:space="preserve"> og </w:t>
            </w:r>
            <w:r w:rsidR="00D420DE">
              <w:rPr>
                <w:sz w:val="24"/>
                <w:szCs w:val="24"/>
              </w:rPr>
              <w:t>o</w:t>
            </w:r>
            <w:r w:rsidR="001C3F05">
              <w:rPr>
                <w:sz w:val="24"/>
                <w:szCs w:val="24"/>
              </w:rPr>
              <w:t>rtofoto</w:t>
            </w:r>
          </w:p>
        </w:tc>
        <w:tc>
          <w:tcPr>
            <w:tcW w:w="3090" w:type="dxa"/>
          </w:tcPr>
          <w:p w:rsidR="000A76C6" w:rsidRPr="00C274BA" w:rsidRDefault="000A76C6" w:rsidP="006F79BD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0A76C6" w:rsidRPr="00C274BA" w:rsidRDefault="000A76C6" w:rsidP="006F79BD">
            <w:pPr>
              <w:rPr>
                <w:sz w:val="24"/>
                <w:szCs w:val="24"/>
              </w:rPr>
            </w:pPr>
          </w:p>
        </w:tc>
      </w:tr>
      <w:tr w:rsidR="000A76C6" w:rsidRPr="00C274BA" w:rsidTr="00F54994">
        <w:tc>
          <w:tcPr>
            <w:tcW w:w="2570" w:type="dxa"/>
          </w:tcPr>
          <w:p w:rsidR="000A76C6" w:rsidRPr="00C274BA" w:rsidRDefault="000A76C6" w:rsidP="006F79BD">
            <w:pPr>
              <w:rPr>
                <w:sz w:val="24"/>
                <w:szCs w:val="24"/>
              </w:rPr>
            </w:pPr>
            <w:r w:rsidRPr="00C274BA">
              <w:rPr>
                <w:sz w:val="24"/>
                <w:szCs w:val="24"/>
              </w:rPr>
              <w:t>Slutt</w:t>
            </w:r>
            <w:r>
              <w:rPr>
                <w:sz w:val="24"/>
                <w:szCs w:val="24"/>
              </w:rPr>
              <w:t>rapport med slutt</w:t>
            </w:r>
            <w:r w:rsidRPr="00C274BA">
              <w:rPr>
                <w:sz w:val="24"/>
                <w:szCs w:val="24"/>
              </w:rPr>
              <w:t>rekneskap og framdrift</w:t>
            </w:r>
          </w:p>
        </w:tc>
        <w:tc>
          <w:tcPr>
            <w:tcW w:w="3090" w:type="dxa"/>
          </w:tcPr>
          <w:p w:rsidR="000A76C6" w:rsidRPr="00C274BA" w:rsidRDefault="000A76C6" w:rsidP="006F79BD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0A76C6" w:rsidRPr="00C274BA" w:rsidRDefault="000A76C6" w:rsidP="006F79BD">
            <w:pPr>
              <w:rPr>
                <w:sz w:val="24"/>
                <w:szCs w:val="24"/>
              </w:rPr>
            </w:pPr>
          </w:p>
        </w:tc>
      </w:tr>
    </w:tbl>
    <w:p w:rsidR="00E61116" w:rsidRDefault="00E61116" w:rsidP="000A76C6">
      <w:pPr>
        <w:widowControl/>
        <w:ind w:firstLine="360"/>
        <w:rPr>
          <w:b/>
          <w:sz w:val="24"/>
        </w:rPr>
      </w:pPr>
    </w:p>
    <w:p w:rsidR="00A1023C" w:rsidRDefault="00A1023C">
      <w:pPr>
        <w:widowControl/>
        <w:rPr>
          <w:b/>
          <w:sz w:val="24"/>
        </w:rPr>
      </w:pPr>
    </w:p>
    <w:p w:rsidR="00F8604C" w:rsidRDefault="001D67B6" w:rsidP="001D67B6">
      <w:pPr>
        <w:widowControl/>
        <w:ind w:firstLine="360"/>
        <w:rPr>
          <w:b/>
          <w:sz w:val="24"/>
        </w:rPr>
      </w:pPr>
      <w:r>
        <w:rPr>
          <w:sz w:val="22"/>
        </w:rPr>
        <w:t>Det henstilles om at eventuelle feil og mangler blir rapportert til Statens kartverk (sted).</w:t>
      </w:r>
    </w:p>
    <w:p w:rsidR="00F8604C" w:rsidRDefault="00F8604C">
      <w:pPr>
        <w:widowControl/>
        <w:rPr>
          <w:b/>
          <w:sz w:val="24"/>
        </w:rPr>
      </w:pPr>
    </w:p>
    <w:p w:rsidR="000A154A" w:rsidRDefault="000A154A">
      <w:pPr>
        <w:pStyle w:val="Overskrift2"/>
      </w:pPr>
    </w:p>
    <w:p w:rsidR="0027018A" w:rsidRDefault="004826A5" w:rsidP="004826A5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KOSTNADER</w:t>
      </w:r>
    </w:p>
    <w:p w:rsidR="00441FD6" w:rsidRDefault="00441FD6" w:rsidP="00441FD6">
      <w:pPr>
        <w:rPr>
          <w:b/>
          <w:sz w:val="24"/>
        </w:rPr>
      </w:pPr>
    </w:p>
    <w:p w:rsidR="00D420DE" w:rsidRDefault="00441FD6" w:rsidP="00757DA7">
      <w:pPr>
        <w:widowControl/>
        <w:ind w:left="360"/>
        <w:rPr>
          <w:sz w:val="24"/>
        </w:rPr>
      </w:pPr>
      <w:r>
        <w:rPr>
          <w:sz w:val="24"/>
        </w:rPr>
        <w:t xml:space="preserve">Prosjektets totalkostnad kr. -----------  </w:t>
      </w:r>
    </w:p>
    <w:p w:rsidR="00441FD6" w:rsidRPr="00757DA7" w:rsidRDefault="00441FD6" w:rsidP="00757DA7">
      <w:pPr>
        <w:widowControl/>
        <w:ind w:left="360"/>
        <w:rPr>
          <w:i/>
          <w:sz w:val="24"/>
        </w:rPr>
      </w:pPr>
      <w:r>
        <w:rPr>
          <w:sz w:val="24"/>
        </w:rPr>
        <w:t xml:space="preserve">Avvik fra </w:t>
      </w:r>
      <w:r w:rsidR="00757DA7">
        <w:rPr>
          <w:sz w:val="24"/>
        </w:rPr>
        <w:t xml:space="preserve">plan/justert plan i </w:t>
      </w:r>
      <w:r>
        <w:rPr>
          <w:sz w:val="24"/>
        </w:rPr>
        <w:t xml:space="preserve">prosjektøkonomien beskrives: </w:t>
      </w:r>
      <w:r w:rsidRPr="00757DA7">
        <w:rPr>
          <w:i/>
          <w:sz w:val="24"/>
        </w:rPr>
        <w:t>Årsaker</w:t>
      </w:r>
    </w:p>
    <w:p w:rsidR="00441FD6" w:rsidRDefault="00441FD6" w:rsidP="00441FD6">
      <w:pPr>
        <w:widowControl/>
        <w:ind w:firstLine="360"/>
        <w:rPr>
          <w:sz w:val="24"/>
        </w:rPr>
      </w:pPr>
    </w:p>
    <w:p w:rsidR="00441FD6" w:rsidRPr="00F54994" w:rsidRDefault="00441FD6" w:rsidP="00441FD6">
      <w:pPr>
        <w:widowControl/>
        <w:ind w:firstLine="360"/>
        <w:rPr>
          <w:b/>
          <w:sz w:val="24"/>
        </w:rPr>
      </w:pPr>
      <w:r w:rsidRPr="00F54994">
        <w:rPr>
          <w:b/>
          <w:sz w:val="24"/>
        </w:rPr>
        <w:t>Partene skal betale/har til gode følgende</w:t>
      </w:r>
      <w:r w:rsidR="001C3F05">
        <w:rPr>
          <w:b/>
          <w:sz w:val="24"/>
        </w:rPr>
        <w:t xml:space="preserve"> </w:t>
      </w:r>
      <w:r w:rsidR="001C3F05" w:rsidRPr="001C3F05">
        <w:rPr>
          <w:sz w:val="24"/>
        </w:rPr>
        <w:t>(stryk det som ikke passer)</w:t>
      </w:r>
      <w:r w:rsidRPr="001C3F05">
        <w:rPr>
          <w:sz w:val="24"/>
        </w:rPr>
        <w:t>:</w:t>
      </w:r>
    </w:p>
    <w:p w:rsidR="00441FD6" w:rsidRDefault="000A76C6" w:rsidP="00441FD6">
      <w:pPr>
        <w:widowControl/>
        <w:ind w:firstLine="360"/>
        <w:rPr>
          <w:sz w:val="24"/>
        </w:rPr>
      </w:pPr>
      <w:r>
        <w:rPr>
          <w:sz w:val="24"/>
        </w:rPr>
        <w:t xml:space="preserve">V: </w:t>
      </w:r>
      <w:r w:rsidR="00441FD6">
        <w:rPr>
          <w:sz w:val="24"/>
        </w:rPr>
        <w:t>Statens vegvesen: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41FD6">
        <w:rPr>
          <w:sz w:val="24"/>
        </w:rPr>
        <w:t>kr.</w:t>
      </w:r>
    </w:p>
    <w:p w:rsidR="00441FD6" w:rsidRDefault="000A76C6" w:rsidP="00441FD6">
      <w:pPr>
        <w:widowControl/>
        <w:ind w:firstLine="360"/>
        <w:rPr>
          <w:sz w:val="24"/>
        </w:rPr>
      </w:pPr>
      <w:r>
        <w:rPr>
          <w:sz w:val="24"/>
        </w:rPr>
        <w:t xml:space="preserve">E: </w:t>
      </w:r>
      <w:r w:rsidR="00441FD6">
        <w:rPr>
          <w:sz w:val="24"/>
        </w:rPr>
        <w:t>Energi: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41FD6">
        <w:rPr>
          <w:sz w:val="24"/>
        </w:rPr>
        <w:t>kr.</w:t>
      </w:r>
    </w:p>
    <w:p w:rsidR="00441FD6" w:rsidRDefault="00441FD6" w:rsidP="00441FD6">
      <w:pPr>
        <w:widowControl/>
        <w:ind w:firstLine="360"/>
        <w:rPr>
          <w:sz w:val="24"/>
        </w:rPr>
      </w:pPr>
      <w:r>
        <w:rPr>
          <w:sz w:val="24"/>
        </w:rPr>
        <w:t>K</w:t>
      </w:r>
      <w:r w:rsidR="000A76C6">
        <w:rPr>
          <w:sz w:val="24"/>
        </w:rPr>
        <w:t>: K</w:t>
      </w:r>
      <w:r>
        <w:rPr>
          <w:sz w:val="24"/>
        </w:rPr>
        <w:t>ommune:</w:t>
      </w:r>
      <w:r w:rsidR="000A76C6">
        <w:rPr>
          <w:sz w:val="24"/>
        </w:rPr>
        <w:tab/>
      </w:r>
      <w:r w:rsidR="000A76C6">
        <w:rPr>
          <w:sz w:val="24"/>
        </w:rPr>
        <w:tab/>
      </w:r>
      <w:r w:rsidR="000A76C6">
        <w:rPr>
          <w:sz w:val="24"/>
        </w:rPr>
        <w:tab/>
      </w:r>
      <w:r w:rsidR="000A76C6">
        <w:rPr>
          <w:sz w:val="24"/>
        </w:rPr>
        <w:tab/>
      </w:r>
      <w:r>
        <w:rPr>
          <w:sz w:val="24"/>
        </w:rPr>
        <w:t>kr.</w:t>
      </w:r>
    </w:p>
    <w:p w:rsidR="000A76C6" w:rsidRDefault="000A76C6" w:rsidP="00441FD6">
      <w:pPr>
        <w:widowControl/>
        <w:ind w:firstLine="360"/>
        <w:rPr>
          <w:sz w:val="24"/>
        </w:rPr>
      </w:pPr>
      <w:r>
        <w:rPr>
          <w:sz w:val="24"/>
        </w:rPr>
        <w:t>S: Statens kartverk: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</w:t>
      </w:r>
    </w:p>
    <w:p w:rsidR="000A76C6" w:rsidRDefault="000A76C6" w:rsidP="00441FD6">
      <w:pPr>
        <w:widowControl/>
        <w:ind w:firstLine="360"/>
        <w:rPr>
          <w:sz w:val="24"/>
        </w:rPr>
      </w:pPr>
      <w:r>
        <w:rPr>
          <w:sz w:val="24"/>
        </w:rPr>
        <w:t>T: Telenor: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</w:t>
      </w:r>
    </w:p>
    <w:p w:rsidR="000A76C6" w:rsidRDefault="000A76C6" w:rsidP="00441FD6">
      <w:pPr>
        <w:widowControl/>
        <w:ind w:firstLine="360"/>
        <w:rPr>
          <w:sz w:val="24"/>
        </w:rPr>
      </w:pPr>
      <w:r>
        <w:rPr>
          <w:sz w:val="24"/>
        </w:rPr>
        <w:t>L: Landbruk: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kr.</w:t>
      </w:r>
    </w:p>
    <w:p w:rsidR="000A76C6" w:rsidRDefault="000A76C6" w:rsidP="00441FD6">
      <w:pPr>
        <w:widowControl/>
        <w:ind w:firstLine="360"/>
        <w:rPr>
          <w:sz w:val="24"/>
        </w:rPr>
      </w:pPr>
    </w:p>
    <w:p w:rsidR="000A76C6" w:rsidRDefault="000A76C6" w:rsidP="00441FD6">
      <w:pPr>
        <w:widowControl/>
        <w:ind w:firstLine="360"/>
        <w:rPr>
          <w:sz w:val="24"/>
        </w:rPr>
      </w:pPr>
      <w:r>
        <w:rPr>
          <w:sz w:val="24"/>
        </w:rPr>
        <w:t>Vedlegg 3 viser partsøkonomien i prosjektet med forslag til sluttoppgjør.</w:t>
      </w:r>
    </w:p>
    <w:p w:rsidR="00441FD6" w:rsidRDefault="00441FD6" w:rsidP="00441FD6">
      <w:pPr>
        <w:widowControl/>
        <w:ind w:firstLine="360"/>
        <w:rPr>
          <w:sz w:val="24"/>
        </w:rPr>
      </w:pPr>
    </w:p>
    <w:p w:rsidR="00757DA7" w:rsidRPr="00C74BAB" w:rsidRDefault="00757DA7" w:rsidP="00757DA7">
      <w:pPr>
        <w:ind w:left="360"/>
        <w:rPr>
          <w:i/>
          <w:sz w:val="24"/>
        </w:rPr>
      </w:pPr>
      <w:r w:rsidRPr="00C74BAB">
        <w:rPr>
          <w:i/>
          <w:sz w:val="24"/>
        </w:rPr>
        <w:t>Dersom det ikke innen fristen nevnt i følgebrevet er kommet inn merknader fra partene, vil sluttoppgjør bli foretatt rett etter nevnte dato.</w:t>
      </w:r>
    </w:p>
    <w:p w:rsidR="00757DA7" w:rsidRPr="00C74BAB" w:rsidRDefault="00757DA7" w:rsidP="00757DA7">
      <w:pPr>
        <w:pStyle w:val="Brdtekst"/>
        <w:ind w:left="360"/>
        <w:rPr>
          <w:i/>
        </w:rPr>
      </w:pPr>
      <w:r w:rsidRPr="00C74BAB">
        <w:rPr>
          <w:i/>
        </w:rPr>
        <w:t>Faktura på evt. utestående beløp hos partene vil da bli utsendt, og partenes evt. tilgodehavende vil bli overført partens partskonto.</w:t>
      </w:r>
    </w:p>
    <w:p w:rsidR="00757DA7" w:rsidRDefault="00757DA7" w:rsidP="00441FD6">
      <w:pPr>
        <w:widowControl/>
        <w:ind w:firstLine="360"/>
        <w:rPr>
          <w:sz w:val="24"/>
        </w:rPr>
      </w:pPr>
    </w:p>
    <w:p w:rsidR="004826A5" w:rsidRDefault="004826A5" w:rsidP="004826A5">
      <w:pPr>
        <w:rPr>
          <w:b/>
          <w:sz w:val="24"/>
        </w:rPr>
      </w:pPr>
    </w:p>
    <w:p w:rsidR="00F8604C" w:rsidRDefault="00F8604C" w:rsidP="004826A5">
      <w:pPr>
        <w:rPr>
          <w:b/>
          <w:sz w:val="24"/>
        </w:rPr>
      </w:pPr>
    </w:p>
    <w:p w:rsidR="00F8604C" w:rsidRDefault="00F8604C" w:rsidP="004826A5">
      <w:pPr>
        <w:rPr>
          <w:b/>
          <w:sz w:val="24"/>
        </w:rPr>
      </w:pPr>
    </w:p>
    <w:p w:rsidR="00F8604C" w:rsidRDefault="00F8604C" w:rsidP="004826A5">
      <w:pPr>
        <w:rPr>
          <w:b/>
          <w:sz w:val="24"/>
        </w:rPr>
      </w:pPr>
    </w:p>
    <w:p w:rsidR="00F8604C" w:rsidRDefault="00F8604C" w:rsidP="004826A5">
      <w:pPr>
        <w:rPr>
          <w:b/>
          <w:sz w:val="24"/>
        </w:rPr>
      </w:pPr>
    </w:p>
    <w:p w:rsidR="004826A5" w:rsidRDefault="004826A5" w:rsidP="004826A5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MERKNADER TIL REGNSKAP</w:t>
      </w:r>
    </w:p>
    <w:p w:rsidR="006B6188" w:rsidRDefault="006B6188" w:rsidP="006B6188">
      <w:pPr>
        <w:rPr>
          <w:b/>
          <w:sz w:val="24"/>
        </w:rPr>
      </w:pPr>
    </w:p>
    <w:tbl>
      <w:tblPr>
        <w:tblW w:w="8646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528"/>
        <w:tblGridChange w:id="2">
          <w:tblGrid>
            <w:gridCol w:w="3118"/>
            <w:gridCol w:w="5528"/>
          </w:tblGrid>
        </w:tblGridChange>
      </w:tblGrid>
      <w:tr w:rsidR="006B6188" w:rsidTr="006B618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6B6188" w:rsidRPr="006B6188" w:rsidRDefault="006B6188" w:rsidP="006F79BD">
            <w:pPr>
              <w:rPr>
                <w:b/>
                <w:sz w:val="24"/>
                <w:lang w:val="nn-NO"/>
              </w:rPr>
            </w:pPr>
            <w:r>
              <w:rPr>
                <w:b/>
                <w:sz w:val="24"/>
                <w:lang w:val="nn-NO"/>
              </w:rPr>
              <w:t>Aktivitet/Beskrivelse</w:t>
            </w:r>
          </w:p>
        </w:tc>
        <w:tc>
          <w:tcPr>
            <w:tcW w:w="5528" w:type="dxa"/>
          </w:tcPr>
          <w:p w:rsidR="006B6188" w:rsidRPr="006B6188" w:rsidRDefault="006B6188" w:rsidP="006F79BD">
            <w:pPr>
              <w:rPr>
                <w:b/>
                <w:sz w:val="24"/>
                <w:lang w:val="nn-NO"/>
              </w:rPr>
            </w:pPr>
            <w:r w:rsidRPr="006B6188">
              <w:rPr>
                <w:b/>
                <w:sz w:val="24"/>
                <w:lang w:val="nn-NO"/>
              </w:rPr>
              <w:t>Kommentarer</w:t>
            </w:r>
          </w:p>
        </w:tc>
      </w:tr>
      <w:tr w:rsidR="006B6188" w:rsidTr="006B618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6B6188" w:rsidRDefault="006B6188" w:rsidP="006F79BD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Prosjektadministrasjon</w:t>
            </w:r>
          </w:p>
        </w:tc>
        <w:tc>
          <w:tcPr>
            <w:tcW w:w="5528" w:type="dxa"/>
          </w:tcPr>
          <w:p w:rsidR="006B6188" w:rsidRDefault="006B6188" w:rsidP="006F79BD">
            <w:pPr>
              <w:rPr>
                <w:sz w:val="24"/>
                <w:lang w:val="nn-NO"/>
              </w:rPr>
            </w:pPr>
          </w:p>
        </w:tc>
      </w:tr>
      <w:tr w:rsidR="006B6188" w:rsidTr="006B618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6B6188" w:rsidRPr="00D420DE" w:rsidRDefault="006B6188" w:rsidP="006F79BD">
            <w:pPr>
              <w:rPr>
                <w:i/>
                <w:sz w:val="24"/>
                <w:lang w:val="nn-NO"/>
              </w:rPr>
            </w:pPr>
            <w:r w:rsidRPr="00D420DE">
              <w:rPr>
                <w:i/>
                <w:sz w:val="24"/>
                <w:lang w:val="nn-NO"/>
              </w:rPr>
              <w:t>Grunnlag</w:t>
            </w:r>
          </w:p>
        </w:tc>
        <w:tc>
          <w:tcPr>
            <w:tcW w:w="5528" w:type="dxa"/>
          </w:tcPr>
          <w:p w:rsidR="006B6188" w:rsidRDefault="006B6188" w:rsidP="006F79BD">
            <w:pPr>
              <w:rPr>
                <w:sz w:val="24"/>
                <w:lang w:val="nn-NO"/>
              </w:rPr>
            </w:pPr>
          </w:p>
        </w:tc>
      </w:tr>
      <w:tr w:rsidR="006B6188" w:rsidTr="006B618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6B6188" w:rsidRPr="00D420DE" w:rsidRDefault="006B6188" w:rsidP="006F79BD">
            <w:pPr>
              <w:rPr>
                <w:i/>
                <w:sz w:val="24"/>
                <w:lang w:val="nn-NO"/>
              </w:rPr>
            </w:pPr>
            <w:r w:rsidRPr="00D420DE">
              <w:rPr>
                <w:i/>
                <w:sz w:val="24"/>
                <w:lang w:val="nn-NO"/>
              </w:rPr>
              <w:t>Fly + aerotriangulering</w:t>
            </w:r>
          </w:p>
        </w:tc>
        <w:tc>
          <w:tcPr>
            <w:tcW w:w="5528" w:type="dxa"/>
          </w:tcPr>
          <w:p w:rsidR="006B6188" w:rsidRDefault="006B6188" w:rsidP="006F79BD">
            <w:pPr>
              <w:rPr>
                <w:sz w:val="24"/>
                <w:lang w:val="nn-NO"/>
              </w:rPr>
            </w:pPr>
          </w:p>
        </w:tc>
      </w:tr>
      <w:tr w:rsidR="006B6188" w:rsidTr="006B618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6B6188" w:rsidRPr="00D420DE" w:rsidRDefault="006B6188" w:rsidP="006F79BD">
            <w:pPr>
              <w:rPr>
                <w:i/>
                <w:sz w:val="24"/>
                <w:lang w:val="nn-NO"/>
              </w:rPr>
            </w:pPr>
            <w:r w:rsidRPr="00D420DE">
              <w:rPr>
                <w:i/>
                <w:sz w:val="24"/>
                <w:lang w:val="nn-NO"/>
              </w:rPr>
              <w:t>Konstruksjon</w:t>
            </w:r>
          </w:p>
        </w:tc>
        <w:tc>
          <w:tcPr>
            <w:tcW w:w="5528" w:type="dxa"/>
          </w:tcPr>
          <w:p w:rsidR="006B6188" w:rsidRDefault="006B6188" w:rsidP="006F79BD">
            <w:pPr>
              <w:rPr>
                <w:sz w:val="24"/>
                <w:lang w:val="nn-NO"/>
              </w:rPr>
            </w:pPr>
          </w:p>
        </w:tc>
      </w:tr>
      <w:tr w:rsidR="006B6188" w:rsidTr="006B618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6B6188" w:rsidRPr="00D420DE" w:rsidRDefault="006B6188" w:rsidP="006F79BD">
            <w:pPr>
              <w:rPr>
                <w:i/>
                <w:sz w:val="24"/>
                <w:lang w:val="nn-NO"/>
              </w:rPr>
            </w:pPr>
            <w:r w:rsidRPr="00D420DE">
              <w:rPr>
                <w:i/>
                <w:sz w:val="24"/>
                <w:lang w:val="nn-NO"/>
              </w:rPr>
              <w:t>Databearbeiding</w:t>
            </w:r>
          </w:p>
        </w:tc>
        <w:tc>
          <w:tcPr>
            <w:tcW w:w="5528" w:type="dxa"/>
          </w:tcPr>
          <w:p w:rsidR="006B6188" w:rsidRDefault="006B6188" w:rsidP="006F79BD">
            <w:pPr>
              <w:rPr>
                <w:sz w:val="24"/>
                <w:lang w:val="nn-NO"/>
              </w:rPr>
            </w:pPr>
          </w:p>
        </w:tc>
      </w:tr>
      <w:tr w:rsidR="006B6188" w:rsidTr="006B618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6B6188" w:rsidRPr="00D420DE" w:rsidRDefault="006B6188" w:rsidP="006F79BD">
            <w:pPr>
              <w:rPr>
                <w:i/>
                <w:sz w:val="24"/>
                <w:lang w:val="nn-NO"/>
              </w:rPr>
            </w:pPr>
            <w:r w:rsidRPr="00D420DE">
              <w:rPr>
                <w:i/>
                <w:sz w:val="24"/>
                <w:lang w:val="nn-NO"/>
              </w:rPr>
              <w:t>Presdata TK</w:t>
            </w:r>
          </w:p>
        </w:tc>
        <w:tc>
          <w:tcPr>
            <w:tcW w:w="5528" w:type="dxa"/>
          </w:tcPr>
          <w:p w:rsidR="006B6188" w:rsidRDefault="006B6188" w:rsidP="006F79BD">
            <w:pPr>
              <w:rPr>
                <w:sz w:val="24"/>
                <w:lang w:val="nn-NO"/>
              </w:rPr>
            </w:pPr>
          </w:p>
        </w:tc>
      </w:tr>
      <w:tr w:rsidR="006B6188" w:rsidTr="006B618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6B6188" w:rsidRPr="00D420DE" w:rsidRDefault="006B6188" w:rsidP="006F79BD">
            <w:pPr>
              <w:rPr>
                <w:i/>
                <w:sz w:val="24"/>
                <w:lang w:val="nn-NO"/>
              </w:rPr>
            </w:pPr>
            <w:r w:rsidRPr="00D420DE">
              <w:rPr>
                <w:i/>
                <w:sz w:val="24"/>
                <w:lang w:val="nn-NO"/>
              </w:rPr>
              <w:t>Dataleveranse</w:t>
            </w:r>
          </w:p>
        </w:tc>
        <w:tc>
          <w:tcPr>
            <w:tcW w:w="5528" w:type="dxa"/>
          </w:tcPr>
          <w:p w:rsidR="006B6188" w:rsidRDefault="006B6188" w:rsidP="006F79BD">
            <w:pPr>
              <w:rPr>
                <w:sz w:val="24"/>
                <w:lang w:val="nn-NO"/>
              </w:rPr>
            </w:pPr>
          </w:p>
        </w:tc>
      </w:tr>
      <w:tr w:rsidR="006B6188" w:rsidTr="006B618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6B6188" w:rsidRPr="00D420DE" w:rsidRDefault="006B6188" w:rsidP="006F79BD">
            <w:pPr>
              <w:rPr>
                <w:i/>
                <w:sz w:val="24"/>
                <w:lang w:val="nn-NO"/>
              </w:rPr>
            </w:pPr>
            <w:r w:rsidRPr="00D420DE">
              <w:rPr>
                <w:i/>
                <w:sz w:val="24"/>
                <w:lang w:val="nn-NO"/>
              </w:rPr>
              <w:t>Detaljert høgdegrunnlag</w:t>
            </w:r>
          </w:p>
        </w:tc>
        <w:tc>
          <w:tcPr>
            <w:tcW w:w="5528" w:type="dxa"/>
          </w:tcPr>
          <w:p w:rsidR="006B6188" w:rsidRDefault="006B6188" w:rsidP="006F79BD">
            <w:pPr>
              <w:rPr>
                <w:sz w:val="24"/>
                <w:lang w:val="nn-NO"/>
              </w:rPr>
            </w:pPr>
          </w:p>
        </w:tc>
      </w:tr>
    </w:tbl>
    <w:p w:rsidR="006B6188" w:rsidRDefault="006B6188" w:rsidP="006B6188">
      <w:pPr>
        <w:ind w:left="360"/>
        <w:rPr>
          <w:b/>
          <w:sz w:val="24"/>
        </w:rPr>
      </w:pPr>
    </w:p>
    <w:p w:rsidR="004826A5" w:rsidRDefault="004826A5" w:rsidP="004826A5">
      <w:pPr>
        <w:rPr>
          <w:b/>
          <w:sz w:val="24"/>
        </w:rPr>
      </w:pPr>
    </w:p>
    <w:p w:rsidR="00617420" w:rsidRDefault="00617420" w:rsidP="004826A5">
      <w:pPr>
        <w:rPr>
          <w:b/>
          <w:sz w:val="24"/>
        </w:rPr>
      </w:pPr>
    </w:p>
    <w:p w:rsidR="00617420" w:rsidRDefault="00617420" w:rsidP="004826A5">
      <w:pPr>
        <w:rPr>
          <w:b/>
          <w:sz w:val="24"/>
        </w:rPr>
      </w:pPr>
    </w:p>
    <w:p w:rsidR="00617420" w:rsidRDefault="00617420" w:rsidP="004826A5">
      <w:pPr>
        <w:rPr>
          <w:b/>
          <w:sz w:val="24"/>
        </w:rPr>
      </w:pPr>
    </w:p>
    <w:p w:rsidR="00617420" w:rsidRDefault="00617420" w:rsidP="004826A5">
      <w:pPr>
        <w:rPr>
          <w:b/>
          <w:sz w:val="24"/>
        </w:rPr>
      </w:pPr>
    </w:p>
    <w:p w:rsidR="00617420" w:rsidRDefault="00617420" w:rsidP="004826A5">
      <w:pPr>
        <w:rPr>
          <w:b/>
          <w:sz w:val="24"/>
        </w:rPr>
      </w:pPr>
    </w:p>
    <w:p w:rsidR="00617420" w:rsidRDefault="00617420" w:rsidP="004826A5">
      <w:pPr>
        <w:rPr>
          <w:b/>
          <w:sz w:val="24"/>
        </w:rPr>
      </w:pPr>
    </w:p>
    <w:p w:rsidR="004826A5" w:rsidRDefault="004826A5" w:rsidP="004826A5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FRAMDRIFT</w:t>
      </w:r>
    </w:p>
    <w:p w:rsidR="004826A5" w:rsidRDefault="004826A5" w:rsidP="004826A5">
      <w:pPr>
        <w:rPr>
          <w:b/>
          <w:sz w:val="24"/>
        </w:rPr>
      </w:pPr>
    </w:p>
    <w:p w:rsidR="0064587B" w:rsidRDefault="00EF23CE" w:rsidP="00EF23CE">
      <w:pPr>
        <w:ind w:left="360"/>
        <w:rPr>
          <w:sz w:val="24"/>
        </w:rPr>
      </w:pPr>
      <w:r>
        <w:rPr>
          <w:sz w:val="24"/>
        </w:rPr>
        <w:t xml:space="preserve">Framdrift plan og justert plan og faktisk ferdig jfr. vedlegg 1 (utskrift fra GEPOS) viser prosjektets fremdrift. </w:t>
      </w:r>
    </w:p>
    <w:p w:rsidR="00EF23CE" w:rsidRPr="0064587B" w:rsidRDefault="00EF23CE" w:rsidP="00EF23CE">
      <w:pPr>
        <w:ind w:left="360"/>
        <w:rPr>
          <w:i/>
          <w:sz w:val="24"/>
        </w:rPr>
      </w:pPr>
      <w:r w:rsidRPr="0064587B">
        <w:rPr>
          <w:i/>
          <w:sz w:val="24"/>
        </w:rPr>
        <w:t>Under dette punktet beskrives avvik i forhold til avtalt fremdrift.</w:t>
      </w:r>
    </w:p>
    <w:p w:rsidR="00EF23CE" w:rsidRDefault="001C3F05" w:rsidP="00EF23CE">
      <w:pPr>
        <w:ind w:left="360"/>
        <w:rPr>
          <w:i/>
          <w:sz w:val="24"/>
        </w:rPr>
      </w:pPr>
      <w:r>
        <w:rPr>
          <w:i/>
          <w:sz w:val="24"/>
        </w:rPr>
        <w:t>Eks. Flyfotografering ikke gjennomført i deler av prosjektet grunnet dårlig vær. Signalplater fjernet nødvendig med måling av naturlige passpunkter, som forsinket prosjektet m,ed xxx uker. Firma oversendte bilder til NSM ikke mottatt i retur før dato……… . Konstruksjon ble derfor xxx uker  forsinket.</w:t>
      </w:r>
    </w:p>
    <w:p w:rsidR="001C3F05" w:rsidRPr="001C3F05" w:rsidRDefault="001C3F05" w:rsidP="00EF23CE">
      <w:pPr>
        <w:ind w:left="360"/>
        <w:rPr>
          <w:i/>
          <w:sz w:val="24"/>
        </w:rPr>
      </w:pPr>
    </w:p>
    <w:p w:rsidR="004826A5" w:rsidRPr="004826A5" w:rsidRDefault="004826A5" w:rsidP="004826A5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VEDLEGG</w:t>
      </w:r>
    </w:p>
    <w:p w:rsidR="004826A5" w:rsidRDefault="004826A5" w:rsidP="004826A5">
      <w:pPr>
        <w:widowControl/>
        <w:rPr>
          <w:b/>
          <w:sz w:val="24"/>
        </w:rPr>
      </w:pPr>
    </w:p>
    <w:p w:rsidR="000A154A" w:rsidRPr="00EF23CE" w:rsidRDefault="004826A5" w:rsidP="004826A5">
      <w:pPr>
        <w:widowControl/>
        <w:numPr>
          <w:ilvl w:val="0"/>
          <w:numId w:val="3"/>
        </w:numPr>
        <w:rPr>
          <w:sz w:val="24"/>
        </w:rPr>
      </w:pPr>
      <w:r w:rsidRPr="00EF23CE">
        <w:rPr>
          <w:sz w:val="24"/>
        </w:rPr>
        <w:t>Prosjektdata (prosjektvolum, parter, og framdrift)</w:t>
      </w:r>
    </w:p>
    <w:p w:rsidR="004826A5" w:rsidRPr="00EF23CE" w:rsidRDefault="004826A5" w:rsidP="004826A5">
      <w:pPr>
        <w:widowControl/>
        <w:numPr>
          <w:ilvl w:val="0"/>
          <w:numId w:val="3"/>
        </w:numPr>
        <w:rPr>
          <w:sz w:val="24"/>
        </w:rPr>
      </w:pPr>
      <w:r w:rsidRPr="00EF23CE">
        <w:rPr>
          <w:sz w:val="24"/>
        </w:rPr>
        <w:t>Prosjektøkonomi (plan, justert-plan, og sluttregnskap)</w:t>
      </w:r>
    </w:p>
    <w:p w:rsidR="0045106C" w:rsidRPr="00EF23CE" w:rsidRDefault="00441FD6" w:rsidP="004826A5">
      <w:pPr>
        <w:widowControl/>
        <w:numPr>
          <w:ilvl w:val="0"/>
          <w:numId w:val="3"/>
        </w:numPr>
        <w:rPr>
          <w:sz w:val="24"/>
        </w:rPr>
      </w:pPr>
      <w:r w:rsidRPr="00EF23CE">
        <w:rPr>
          <w:sz w:val="24"/>
        </w:rPr>
        <w:t>Partsøkonomi med sluttregnskap</w:t>
      </w:r>
    </w:p>
    <w:p w:rsidR="000A154A" w:rsidRDefault="000A154A">
      <w:pPr>
        <w:widowControl/>
        <w:rPr>
          <w:b/>
          <w:sz w:val="24"/>
        </w:rPr>
      </w:pPr>
    </w:p>
    <w:p w:rsidR="003138C7" w:rsidRDefault="003138C7">
      <w:pPr>
        <w:widowControl/>
        <w:rPr>
          <w:sz w:val="24"/>
        </w:rPr>
      </w:pPr>
    </w:p>
    <w:p w:rsidR="000A154A" w:rsidRDefault="000A154A">
      <w:pPr>
        <w:widowControl/>
        <w:rPr>
          <w:b/>
          <w:sz w:val="24"/>
        </w:rPr>
      </w:pPr>
    </w:p>
    <w:p w:rsidR="000A154A" w:rsidRDefault="000A154A">
      <w:pPr>
        <w:widowControl/>
        <w:rPr>
          <w:b/>
          <w:sz w:val="24"/>
        </w:rPr>
      </w:pPr>
    </w:p>
    <w:p w:rsidR="00CB545C" w:rsidRDefault="00CB545C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17420" w:rsidRDefault="00617420">
      <w:pPr>
        <w:widowControl/>
        <w:rPr>
          <w:b/>
          <w:sz w:val="24"/>
        </w:rPr>
      </w:pPr>
    </w:p>
    <w:p w:rsidR="00617420" w:rsidRDefault="00617420">
      <w:pPr>
        <w:widowControl/>
        <w:rPr>
          <w:b/>
          <w:sz w:val="24"/>
        </w:rPr>
      </w:pPr>
    </w:p>
    <w:p w:rsidR="00617420" w:rsidRDefault="00617420">
      <w:pPr>
        <w:widowControl/>
        <w:rPr>
          <w:b/>
          <w:sz w:val="24"/>
        </w:rPr>
      </w:pPr>
    </w:p>
    <w:p w:rsidR="00617420" w:rsidRDefault="00617420">
      <w:pPr>
        <w:widowControl/>
        <w:rPr>
          <w:b/>
          <w:sz w:val="24"/>
        </w:rPr>
      </w:pPr>
    </w:p>
    <w:p w:rsidR="00617420" w:rsidRDefault="00617420">
      <w:pPr>
        <w:widowControl/>
        <w:rPr>
          <w:b/>
          <w:sz w:val="24"/>
        </w:rPr>
      </w:pPr>
    </w:p>
    <w:p w:rsidR="00617420" w:rsidRDefault="00617420">
      <w:pPr>
        <w:widowControl/>
        <w:rPr>
          <w:b/>
          <w:sz w:val="24"/>
        </w:rPr>
      </w:pPr>
    </w:p>
    <w:p w:rsidR="00617420" w:rsidRDefault="00617420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90905" w:rsidRDefault="00690905">
      <w:pPr>
        <w:widowControl/>
        <w:rPr>
          <w:b/>
          <w:sz w:val="24"/>
        </w:rPr>
      </w:pPr>
    </w:p>
    <w:p w:rsidR="00617420" w:rsidRDefault="00617420">
      <w:pPr>
        <w:widowControl/>
        <w:rPr>
          <w:b/>
          <w:sz w:val="24"/>
        </w:rPr>
      </w:pPr>
    </w:p>
    <w:p w:rsidR="00617420" w:rsidRDefault="00617420">
      <w:pPr>
        <w:widowControl/>
        <w:rPr>
          <w:b/>
          <w:sz w:val="24"/>
        </w:rPr>
      </w:pPr>
    </w:p>
    <w:p w:rsidR="00122044" w:rsidRDefault="00690905">
      <w:pPr>
        <w:widowControl/>
        <w:rPr>
          <w:b/>
          <w:sz w:val="24"/>
        </w:rPr>
      </w:pPr>
      <w:r>
        <w:rPr>
          <w:b/>
          <w:sz w:val="24"/>
        </w:rPr>
        <w:t>Vedlegg 1: Prosjektdata</w:t>
      </w:r>
    </w:p>
    <w:p w:rsidR="00690905" w:rsidRPr="00122044" w:rsidRDefault="000970C0" w:rsidP="00122044">
      <w:pPr>
        <w:widowControl/>
        <w:rPr>
          <w:sz w:val="24"/>
        </w:rPr>
      </w:pPr>
      <w:r>
        <w:rPr>
          <w:b/>
          <w:sz w:val="24"/>
        </w:rPr>
        <w:t xml:space="preserve"> </w:t>
      </w:r>
      <w:r w:rsidR="00122044">
        <w:rPr>
          <w:sz w:val="24"/>
        </w:rPr>
        <w:t>Lim inn prosjektdata (som punktgrafikk) fra Gepos.</w:t>
      </w:r>
    </w:p>
    <w:p w:rsidR="00690905" w:rsidRDefault="00F8162A">
      <w:pPr>
        <w:widowControl/>
        <w:rPr>
          <w:b/>
          <w:sz w:val="24"/>
        </w:rPr>
      </w:pPr>
      <w:r w:rsidRPr="000970C0">
        <w:rPr>
          <w:noProof/>
        </w:rPr>
        <w:drawing>
          <wp:inline distT="0" distB="0" distL="0" distR="0">
            <wp:extent cx="5753100" cy="63754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45C" w:rsidRDefault="00CB545C">
      <w:pPr>
        <w:widowControl/>
        <w:rPr>
          <w:b/>
          <w:sz w:val="24"/>
        </w:rPr>
      </w:pPr>
    </w:p>
    <w:p w:rsidR="00CB545C" w:rsidRDefault="00CB545C">
      <w:pPr>
        <w:widowControl/>
        <w:rPr>
          <w:b/>
          <w:sz w:val="24"/>
        </w:rPr>
      </w:pPr>
    </w:p>
    <w:p w:rsidR="00CB545C" w:rsidRDefault="00CB545C">
      <w:pPr>
        <w:widowControl/>
        <w:rPr>
          <w:b/>
          <w:sz w:val="24"/>
        </w:rPr>
      </w:pPr>
    </w:p>
    <w:p w:rsidR="00CB545C" w:rsidRDefault="00CB545C">
      <w:pPr>
        <w:widowControl/>
        <w:rPr>
          <w:b/>
          <w:sz w:val="24"/>
        </w:rPr>
      </w:pPr>
    </w:p>
    <w:p w:rsidR="00CB545C" w:rsidRDefault="00CB545C">
      <w:pPr>
        <w:widowControl/>
        <w:rPr>
          <w:b/>
          <w:sz w:val="24"/>
        </w:rPr>
      </w:pPr>
    </w:p>
    <w:p w:rsidR="000970C0" w:rsidRDefault="000970C0">
      <w:pPr>
        <w:widowControl/>
        <w:rPr>
          <w:b/>
          <w:sz w:val="24"/>
        </w:rPr>
        <w:sectPr w:rsidR="000970C0">
          <w:headerReference w:type="default" r:id="rId11"/>
          <w:footerReference w:type="default" r:id="rId12"/>
          <w:endnotePr>
            <w:numFmt w:val="decimal"/>
          </w:endnotePr>
          <w:pgSz w:w="11907" w:h="16840"/>
          <w:pgMar w:top="709" w:right="1418" w:bottom="1418" w:left="1418" w:header="708" w:footer="708" w:gutter="0"/>
          <w:cols w:space="708"/>
        </w:sectPr>
      </w:pPr>
    </w:p>
    <w:p w:rsidR="00F32A4E" w:rsidRDefault="00F32A4E">
      <w:pPr>
        <w:widowControl/>
        <w:rPr>
          <w:b/>
          <w:sz w:val="24"/>
        </w:rPr>
      </w:pPr>
    </w:p>
    <w:p w:rsidR="00F32A4E" w:rsidRDefault="00F32A4E">
      <w:pPr>
        <w:widowControl/>
        <w:rPr>
          <w:b/>
          <w:sz w:val="24"/>
        </w:rPr>
      </w:pPr>
    </w:p>
    <w:p w:rsidR="0027018A" w:rsidRDefault="00690905">
      <w:pPr>
        <w:widowControl/>
        <w:rPr>
          <w:b/>
          <w:sz w:val="24"/>
        </w:rPr>
      </w:pPr>
      <w:r>
        <w:rPr>
          <w:b/>
          <w:sz w:val="24"/>
        </w:rPr>
        <w:t xml:space="preserve">Vedlegg 2: </w:t>
      </w:r>
      <w:r w:rsidR="0027018A">
        <w:rPr>
          <w:b/>
          <w:sz w:val="24"/>
        </w:rPr>
        <w:t>Prosjektøkonomi</w:t>
      </w:r>
    </w:p>
    <w:p w:rsidR="00A8595E" w:rsidRDefault="00E61116">
      <w:pPr>
        <w:widowControl/>
        <w:rPr>
          <w:sz w:val="24"/>
        </w:rPr>
      </w:pPr>
      <w:r>
        <w:rPr>
          <w:sz w:val="24"/>
        </w:rPr>
        <w:t xml:space="preserve">Lim inn </w:t>
      </w:r>
      <w:r w:rsidR="00690905">
        <w:rPr>
          <w:sz w:val="24"/>
        </w:rPr>
        <w:t xml:space="preserve">plan, </w:t>
      </w:r>
      <w:r w:rsidR="00ED0CD4">
        <w:rPr>
          <w:sz w:val="24"/>
        </w:rPr>
        <w:t xml:space="preserve">justert </w:t>
      </w:r>
      <w:r>
        <w:rPr>
          <w:sz w:val="24"/>
        </w:rPr>
        <w:t xml:space="preserve">plan og </w:t>
      </w:r>
      <w:r w:rsidR="00ED0CD4">
        <w:rPr>
          <w:sz w:val="24"/>
        </w:rPr>
        <w:t>sluttetregnskap</w:t>
      </w:r>
      <w:r w:rsidR="00F32A4E">
        <w:rPr>
          <w:sz w:val="24"/>
        </w:rPr>
        <w:t xml:space="preserve"> (som punktgrafikk)</w:t>
      </w:r>
      <w:r>
        <w:rPr>
          <w:sz w:val="24"/>
        </w:rPr>
        <w:t xml:space="preserve"> fra Gepos.</w:t>
      </w:r>
    </w:p>
    <w:p w:rsidR="00E61116" w:rsidRDefault="00F8162A">
      <w:pPr>
        <w:widowControl/>
        <w:rPr>
          <w:sz w:val="24"/>
        </w:rPr>
      </w:pPr>
      <w:r w:rsidRPr="000970C0">
        <w:rPr>
          <w:noProof/>
        </w:rPr>
        <w:drawing>
          <wp:inline distT="0" distB="0" distL="0" distR="0">
            <wp:extent cx="9340850" cy="42672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95E" w:rsidRDefault="00A8595E">
      <w:pPr>
        <w:widowControl/>
        <w:rPr>
          <w:sz w:val="24"/>
        </w:rPr>
      </w:pPr>
    </w:p>
    <w:p w:rsidR="00F34440" w:rsidRDefault="00F34440">
      <w:pPr>
        <w:widowControl/>
        <w:rPr>
          <w:b/>
          <w:sz w:val="24"/>
        </w:rPr>
      </w:pPr>
    </w:p>
    <w:p w:rsidR="000970C0" w:rsidRDefault="000970C0">
      <w:pPr>
        <w:widowControl/>
        <w:rPr>
          <w:b/>
          <w:sz w:val="24"/>
        </w:rPr>
      </w:pPr>
    </w:p>
    <w:p w:rsidR="000970C0" w:rsidRDefault="000970C0">
      <w:pPr>
        <w:widowControl/>
        <w:rPr>
          <w:b/>
          <w:sz w:val="24"/>
        </w:rPr>
      </w:pPr>
    </w:p>
    <w:p w:rsidR="00630C81" w:rsidRPr="00EF23CE" w:rsidRDefault="00630C81" w:rsidP="00630C81">
      <w:pPr>
        <w:widowControl/>
        <w:rPr>
          <w:sz w:val="24"/>
        </w:rPr>
      </w:pPr>
      <w:r>
        <w:rPr>
          <w:b/>
          <w:sz w:val="24"/>
        </w:rPr>
        <w:t xml:space="preserve">Vedlegg 3: </w:t>
      </w:r>
      <w:r w:rsidRPr="00630C81">
        <w:rPr>
          <w:b/>
          <w:sz w:val="24"/>
        </w:rPr>
        <w:t>Partsøkonomi med sluttregnskap</w:t>
      </w:r>
    </w:p>
    <w:p w:rsidR="00F34440" w:rsidRDefault="00122044">
      <w:pPr>
        <w:widowControl/>
        <w:rPr>
          <w:b/>
          <w:sz w:val="24"/>
        </w:rPr>
      </w:pPr>
      <w:r>
        <w:rPr>
          <w:sz w:val="24"/>
        </w:rPr>
        <w:t>Lim inn plan, justert plan og faktisk (som punktgrafikk) fra Gepos.</w:t>
      </w:r>
    </w:p>
    <w:p w:rsidR="00F34440" w:rsidRDefault="00F8162A">
      <w:pPr>
        <w:widowControl/>
        <w:rPr>
          <w:b/>
          <w:sz w:val="24"/>
        </w:rPr>
      </w:pPr>
      <w:r w:rsidRPr="000970C0">
        <w:rPr>
          <w:noProof/>
        </w:rPr>
        <w:drawing>
          <wp:inline distT="0" distB="0" distL="0" distR="0">
            <wp:extent cx="9340850" cy="349885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4C" w:rsidRDefault="00F8604C" w:rsidP="00F8604C">
      <w:pPr>
        <w:widowControl/>
        <w:rPr>
          <w:b/>
          <w:sz w:val="24"/>
        </w:rPr>
      </w:pPr>
    </w:p>
    <w:p w:rsidR="00F8604C" w:rsidRDefault="00F8604C" w:rsidP="00F8604C">
      <w:pPr>
        <w:widowControl/>
        <w:rPr>
          <w:b/>
          <w:sz w:val="24"/>
        </w:rPr>
      </w:pPr>
    </w:p>
    <w:p w:rsidR="00F8604C" w:rsidRDefault="00F8604C" w:rsidP="00F8604C">
      <w:pPr>
        <w:widowControl/>
        <w:rPr>
          <w:b/>
          <w:sz w:val="24"/>
        </w:rPr>
      </w:pPr>
      <w:r>
        <w:rPr>
          <w:b/>
          <w:sz w:val="24"/>
        </w:rPr>
        <w:t>Fylkeskartsjef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Prosjektleder</w:t>
      </w:r>
    </w:p>
    <w:p w:rsidR="00F8604C" w:rsidRDefault="00F8604C" w:rsidP="00F8604C">
      <w:pPr>
        <w:widowControl/>
        <w:rPr>
          <w:b/>
          <w:sz w:val="24"/>
        </w:rPr>
      </w:pPr>
    </w:p>
    <w:p w:rsidR="00F8604C" w:rsidRDefault="00F8604C" w:rsidP="00F8604C">
      <w:pPr>
        <w:widowControl/>
        <w:rPr>
          <w:b/>
          <w:sz w:val="24"/>
        </w:rPr>
      </w:pPr>
    </w:p>
    <w:p w:rsidR="00205361" w:rsidRDefault="00F8604C" w:rsidP="00F8604C">
      <w:pPr>
        <w:widowControl/>
        <w:rPr>
          <w:b/>
          <w:sz w:val="24"/>
        </w:rPr>
      </w:pPr>
      <w:r>
        <w:rPr>
          <w:b/>
          <w:sz w:val="24"/>
        </w:rPr>
        <w:t>…………………</w:t>
      </w:r>
    </w:p>
    <w:p w:rsidR="0027018A" w:rsidRDefault="00205361" w:rsidP="00F8604C">
      <w:pPr>
        <w:widowControl/>
      </w:pPr>
      <w:r>
        <w:rPr>
          <w:i/>
          <w:sz w:val="24"/>
        </w:rPr>
        <w:t>Håndskrevet signatur ikke nødvendig!</w:t>
      </w:r>
      <w:r w:rsidR="00F8604C">
        <w:rPr>
          <w:b/>
          <w:sz w:val="24"/>
        </w:rPr>
        <w:tab/>
      </w:r>
      <w:r w:rsidR="00F8604C">
        <w:rPr>
          <w:b/>
          <w:sz w:val="24"/>
        </w:rPr>
        <w:tab/>
      </w:r>
      <w:r w:rsidR="00F8604C">
        <w:rPr>
          <w:b/>
          <w:sz w:val="24"/>
        </w:rPr>
        <w:tab/>
      </w:r>
      <w:r w:rsidR="00F8604C">
        <w:rPr>
          <w:b/>
          <w:sz w:val="24"/>
        </w:rPr>
        <w:tab/>
      </w:r>
      <w:r w:rsidR="00F8604C">
        <w:rPr>
          <w:b/>
          <w:sz w:val="24"/>
        </w:rPr>
        <w:tab/>
      </w:r>
      <w:r w:rsidR="00F8604C">
        <w:rPr>
          <w:b/>
          <w:sz w:val="24"/>
        </w:rPr>
        <w:tab/>
      </w:r>
      <w:r w:rsidR="00F8604C">
        <w:rPr>
          <w:b/>
          <w:sz w:val="24"/>
        </w:rPr>
        <w:tab/>
      </w:r>
      <w:r w:rsidR="00F8604C">
        <w:rPr>
          <w:b/>
          <w:sz w:val="24"/>
        </w:rPr>
        <w:tab/>
      </w:r>
      <w:r w:rsidR="00F8604C">
        <w:rPr>
          <w:b/>
          <w:sz w:val="24"/>
        </w:rPr>
        <w:tab/>
      </w:r>
      <w:r w:rsidR="00F8604C">
        <w:rPr>
          <w:b/>
          <w:sz w:val="24"/>
        </w:rPr>
        <w:tab/>
        <w:t>………………</w:t>
      </w:r>
    </w:p>
    <w:sectPr w:rsidR="0027018A" w:rsidSect="000970C0">
      <w:endnotePr>
        <w:numFmt w:val="decimal"/>
      </w:endnotePr>
      <w:pgSz w:w="16840" w:h="11907" w:orient="landscape"/>
      <w:pgMar w:top="1418" w:right="709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C8" w:rsidRDefault="00C77AC8">
      <w:r>
        <w:separator/>
      </w:r>
    </w:p>
  </w:endnote>
  <w:endnote w:type="continuationSeparator" w:id="0">
    <w:p w:rsidR="00C77AC8" w:rsidRDefault="00C7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BD" w:rsidRDefault="009521BD">
    <w:pPr>
      <w:pStyle w:val="Bunntekst"/>
      <w:widowControl/>
      <w:pBdr>
        <w:bottom w:val="single" w:sz="12" w:space="1" w:color="auto"/>
      </w:pBdr>
    </w:pPr>
  </w:p>
  <w:p w:rsidR="009521BD" w:rsidRDefault="009521BD">
    <w:pPr>
      <w:pStyle w:val="Bunntekst"/>
      <w:widowControl/>
    </w:pPr>
    <w:r>
      <w:fldChar w:fldCharType="begin"/>
    </w:r>
    <w:r>
      <w:instrText xml:space="preserve">DATE </w:instrText>
    </w:r>
    <w:r>
      <w:fldChar w:fldCharType="separate"/>
    </w:r>
    <w:ins w:id="3" w:author="Kari-Beate Myhre" w:date="2020-09-09T12:34:00Z">
      <w:r w:rsidR="00F8162A">
        <w:rPr>
          <w:noProof/>
        </w:rPr>
        <w:t>09.09.2020</w:t>
      </w:r>
    </w:ins>
    <w:del w:id="4" w:author="Kari-Beate Myhre" w:date="2020-09-09T12:34:00Z">
      <w:r w:rsidDel="00F8162A">
        <w:rPr>
          <w:noProof/>
        </w:rPr>
        <w:delText>07.01.2009</w:delText>
      </w:r>
    </w:del>
    <w:r>
      <w:fldChar w:fldCharType="end"/>
    </w:r>
    <w:r>
      <w:tab/>
      <w:t>Statens kartverk</w:t>
    </w:r>
    <w:r>
      <w:tab/>
    </w:r>
    <w:r>
      <w:fldChar w:fldCharType="begin"/>
    </w:r>
    <w:r>
      <w:instrText xml:space="preserve">FILENAME  \* LOWER </w:instrText>
    </w:r>
    <w:r>
      <w:fldChar w:fldCharType="separate"/>
    </w:r>
    <w:r>
      <w:rPr>
        <w:noProof/>
      </w:rPr>
      <w:t>standard_sluttrapport_v</w:t>
    </w:r>
    <w:r w:rsidR="00755DC1">
      <w:rPr>
        <w:noProof/>
      </w:rPr>
      <w:t>3</w:t>
    </w:r>
    <w:r>
      <w:rPr>
        <w:noProof/>
      </w:rPr>
      <w:t>_oo.doc</w:t>
    </w:r>
    <w:r>
      <w:fldChar w:fldCharType="end"/>
    </w:r>
    <w:r>
      <w:tab/>
    </w:r>
    <w:r>
      <w:fldChar w:fldCharType="begin"/>
    </w:r>
    <w:r>
      <w:instrText xml:space="preserve">PAGE  \* LOWER </w:instrText>
    </w:r>
    <w:r>
      <w:fldChar w:fldCharType="separate"/>
    </w:r>
    <w:r w:rsidR="00F8162A">
      <w:rPr>
        <w:noProof/>
      </w:rPr>
      <w:t>1</w:t>
    </w:r>
    <w:r>
      <w:fldChar w:fldCharType="end"/>
    </w:r>
  </w:p>
  <w:p w:rsidR="009521BD" w:rsidRDefault="009521BD">
    <w:pPr>
      <w:pStyle w:val="Bunntekst"/>
      <w:widowControl/>
    </w:pPr>
    <w:r>
      <w:tab/>
      <w:t>(sted)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C8" w:rsidRDefault="00C77AC8">
      <w:r>
        <w:separator/>
      </w:r>
    </w:p>
  </w:footnote>
  <w:footnote w:type="continuationSeparator" w:id="0">
    <w:p w:rsidR="00C77AC8" w:rsidRDefault="00C7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BD" w:rsidRDefault="009521BD">
    <w:pPr>
      <w:pStyle w:val="Topptekst"/>
    </w:pPr>
    <w:r>
      <w:t>GEOVEKST</w:t>
    </w:r>
    <w:r>
      <w:tab/>
    </w:r>
    <w:r>
      <w:tab/>
      <w:t>SLUTTRAPPORT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1775B"/>
    <w:multiLevelType w:val="multilevel"/>
    <w:tmpl w:val="0AE0A62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  <w:rPr>
        <w:rFonts w:hint="default"/>
      </w:rPr>
    </w:lvl>
  </w:abstractNum>
  <w:abstractNum w:abstractNumId="1" w15:restartNumberingAfterBreak="0">
    <w:nsid w:val="56263A3F"/>
    <w:multiLevelType w:val="hybridMultilevel"/>
    <w:tmpl w:val="F170FED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385ECD"/>
    <w:multiLevelType w:val="singleLevel"/>
    <w:tmpl w:val="717037F0"/>
    <w:lvl w:ilvl="0">
      <w:start w:val="1"/>
      <w:numFmt w:val="decimal"/>
      <w:lvlText w:val="%1.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i-Beate Myhre">
    <w15:presenceInfo w15:providerId="AD" w15:userId="S-1-5-21-2296252915-918587004-2439252473-17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21"/>
    <w:rsid w:val="00036EA7"/>
    <w:rsid w:val="0005441E"/>
    <w:rsid w:val="00055212"/>
    <w:rsid w:val="000970C0"/>
    <w:rsid w:val="000A154A"/>
    <w:rsid w:val="000A76C6"/>
    <w:rsid w:val="000B3F11"/>
    <w:rsid w:val="000C3F9A"/>
    <w:rsid w:val="00122044"/>
    <w:rsid w:val="00136566"/>
    <w:rsid w:val="00147083"/>
    <w:rsid w:val="0019720B"/>
    <w:rsid w:val="001C3F05"/>
    <w:rsid w:val="001D67B6"/>
    <w:rsid w:val="00205361"/>
    <w:rsid w:val="002059F6"/>
    <w:rsid w:val="0027018A"/>
    <w:rsid w:val="00276B8F"/>
    <w:rsid w:val="002B4B21"/>
    <w:rsid w:val="002E1AAD"/>
    <w:rsid w:val="003138C7"/>
    <w:rsid w:val="003520A3"/>
    <w:rsid w:val="003B3C02"/>
    <w:rsid w:val="003F0E85"/>
    <w:rsid w:val="00441FD6"/>
    <w:rsid w:val="0045106C"/>
    <w:rsid w:val="004826A5"/>
    <w:rsid w:val="00492F52"/>
    <w:rsid w:val="005C2810"/>
    <w:rsid w:val="005E171D"/>
    <w:rsid w:val="00617420"/>
    <w:rsid w:val="00630C81"/>
    <w:rsid w:val="0064587B"/>
    <w:rsid w:val="00690905"/>
    <w:rsid w:val="006B104F"/>
    <w:rsid w:val="006B6188"/>
    <w:rsid w:val="006F79BD"/>
    <w:rsid w:val="00755DC1"/>
    <w:rsid w:val="00757DA7"/>
    <w:rsid w:val="007E6A31"/>
    <w:rsid w:val="009521BD"/>
    <w:rsid w:val="00A1023C"/>
    <w:rsid w:val="00A8595E"/>
    <w:rsid w:val="00B40675"/>
    <w:rsid w:val="00BB5483"/>
    <w:rsid w:val="00C354EC"/>
    <w:rsid w:val="00C74BAB"/>
    <w:rsid w:val="00C77AC8"/>
    <w:rsid w:val="00C95CAA"/>
    <w:rsid w:val="00CB545C"/>
    <w:rsid w:val="00D420DE"/>
    <w:rsid w:val="00E02894"/>
    <w:rsid w:val="00E61116"/>
    <w:rsid w:val="00E87BF9"/>
    <w:rsid w:val="00E92251"/>
    <w:rsid w:val="00EA2FCC"/>
    <w:rsid w:val="00EA3C57"/>
    <w:rsid w:val="00ED0CD4"/>
    <w:rsid w:val="00EF23CE"/>
    <w:rsid w:val="00F32A4E"/>
    <w:rsid w:val="00F34440"/>
    <w:rsid w:val="00F54994"/>
    <w:rsid w:val="00F8162A"/>
    <w:rsid w:val="00F8604C"/>
    <w:rsid w:val="00F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612130-9F52-48BE-B5A9-CDBBEA76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paragraph" w:styleId="Overskrift1">
    <w:name w:val="heading 1"/>
    <w:basedOn w:val="Normal"/>
    <w:next w:val="Normal"/>
    <w:qFormat/>
    <w:pPr>
      <w:keepNext/>
      <w:widowControl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widowControl/>
      <w:outlineLvl w:val="1"/>
    </w:pPr>
    <w:rPr>
      <w:b/>
      <w:sz w:val="24"/>
    </w:rPr>
  </w:style>
  <w:style w:type="paragraph" w:styleId="Overskrift4">
    <w:name w:val="heading 4"/>
    <w:basedOn w:val="Normal"/>
    <w:next w:val="Normal"/>
    <w:qFormat/>
    <w:rsid w:val="00EA3C57"/>
    <w:pPr>
      <w:keepNext/>
      <w:widowControl/>
      <w:tabs>
        <w:tab w:val="left" w:pos="1134"/>
      </w:tabs>
      <w:spacing w:before="168"/>
      <w:jc w:val="center"/>
      <w:outlineLvl w:val="3"/>
    </w:pPr>
    <w:rPr>
      <w:b/>
      <w:color w:val="auto"/>
      <w:sz w:val="24"/>
    </w:rPr>
  </w:style>
  <w:style w:type="paragraph" w:styleId="Overskrift6">
    <w:name w:val="heading 6"/>
    <w:basedOn w:val="Normal"/>
    <w:next w:val="Normal"/>
    <w:qFormat/>
    <w:rsid w:val="00B40675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B40675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rsid w:val="00B4067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customStyle="1" w:styleId="Feltoverskrift">
    <w:name w:val="Feltoverskrift"/>
    <w:basedOn w:val="Normal"/>
    <w:pPr>
      <w:tabs>
        <w:tab w:val="left" w:pos="851"/>
      </w:tabs>
      <w:spacing w:before="240"/>
      <w:ind w:left="851" w:hanging="851"/>
    </w:pPr>
    <w:rPr>
      <w:color w:val="aut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pPr>
      <w:widowControl/>
    </w:pPr>
    <w:rPr>
      <w:sz w:val="24"/>
    </w:rPr>
  </w:style>
  <w:style w:type="paragraph" w:styleId="Dokumentkart">
    <w:name w:val="Document Map"/>
    <w:basedOn w:val="Normal"/>
    <w:semiHidden/>
    <w:rsid w:val="00E61116"/>
    <w:pPr>
      <w:shd w:val="clear" w:color="auto" w:fill="000080"/>
    </w:pPr>
    <w:rPr>
      <w:rFonts w:ascii="Tahoma" w:hAnsi="Tahoma" w:cs="Tahoma"/>
    </w:rPr>
  </w:style>
  <w:style w:type="paragraph" w:styleId="Bobletekst">
    <w:name w:val="Balloon Text"/>
    <w:basedOn w:val="Normal"/>
    <w:semiHidden/>
    <w:rsid w:val="00E6111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0A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aler\Brev%20og%20telefakser\Notat_G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Notat_GL.dot</Template>
  <TotalTime>1</TotalTime>
  <Pages>6</Pages>
  <Words>392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                	</vt:lpstr>
    </vt:vector>
  </TitlesOfParts>
  <Company>Statens kartverk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	</dc:title>
  <dc:subject/>
  <dc:creator>Georg Langerak</dc:creator>
  <cp:keywords/>
  <dc:description/>
  <cp:lastModifiedBy>Kari-Beate Myhre</cp:lastModifiedBy>
  <cp:revision>2</cp:revision>
  <cp:lastPrinted>2001-02-08T11:51:00Z</cp:lastPrinted>
  <dcterms:created xsi:type="dcterms:W3CDTF">2020-09-09T10:35:00Z</dcterms:created>
  <dcterms:modified xsi:type="dcterms:W3CDTF">2020-09-09T10:35:00Z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1749005573</vt:i4>
  </property>
  <property fmtid="{D5CDD505-2E9C-101B-9397-08002B2CF9AE}" pid="3" name="_NewReviewCycle">
    <vt:lpwstr/>
  </property>
  <property fmtid="{D5CDD505-2E9C-101B-9397-08002B2CF9AE}" pid="4" name="_EmailSubject">
    <vt:lpwstr>Sluttrapport versjon 1</vt:lpwstr>
  </property>
  <property fmtid="{D5CDD505-2E9C-101B-9397-08002B2CF9AE}" pid="5" name="_AuthorEmail">
    <vt:lpwstr>Einar.Jensen@statkart.no</vt:lpwstr>
  </property>
  <property fmtid="{D5CDD505-2E9C-101B-9397-08002B2CF9AE}" pid="6" name="_AuthorEmailDisplayName">
    <vt:lpwstr>Einar Jensen</vt:lpwstr>
  </property>
  <property fmtid="{D5CDD505-2E9C-101B-9397-08002B2CF9AE}" pid="7" name="_PreviousAdHocReviewCycleID">
    <vt:i4>-739699603</vt:i4>
  </property>
  <property fmtid="{D5CDD505-2E9C-101B-9397-08002B2CF9AE}" pid="8" name="_ReviewingToolsShownOnce">
    <vt:lpwstr/>
  </property>
</Properties>
</file>