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0D631" w14:textId="77777777" w:rsidR="00C42351" w:rsidRDefault="000758FC" w:rsidP="005C5F7F">
      <w:pPr>
        <w:pStyle w:val="Tittel"/>
        <w:rPr>
          <w:rStyle w:val="TittelTegn"/>
        </w:rPr>
      </w:pPr>
      <w:r>
        <w:rPr>
          <w:rStyle w:val="TittelTegn"/>
        </w:rPr>
        <w:t xml:space="preserve">1. </w:t>
      </w:r>
      <w:r w:rsidR="00C42351" w:rsidRPr="003D3DB5">
        <w:rPr>
          <w:rStyle w:val="TittelTegn"/>
        </w:rPr>
        <w:t>Rutinebesk</w:t>
      </w:r>
      <w:r w:rsidR="00A2578A">
        <w:rPr>
          <w:rStyle w:val="TittelTegn"/>
        </w:rPr>
        <w:t>rivelse for forvaltning av vegsenterlinjer og vegflater.</w:t>
      </w:r>
    </w:p>
    <w:p w14:paraId="1165E142" w14:textId="77777777" w:rsidR="00A2578A" w:rsidRPr="00A2578A" w:rsidRDefault="00A2578A" w:rsidP="00A2578A"/>
    <w:p w14:paraId="0C7F5116" w14:textId="77777777" w:rsidR="00512C8C" w:rsidRDefault="00512C8C" w:rsidP="00512C8C">
      <w:r>
        <w:t>Formålet med denne rutinebeskrivelsen er å sikre oppdaterte kartdata for</w:t>
      </w:r>
      <w:r w:rsidR="005C5F7F">
        <w:t xml:space="preserve"> vegsenterlinjer og veg</w:t>
      </w:r>
      <w:r>
        <w:t>flater gjennom kontinuerlig ajourhold.</w:t>
      </w:r>
      <w:r w:rsidR="00306C8D">
        <w:t xml:space="preserve"> </w:t>
      </w:r>
      <w:r w:rsidR="00306C8D" w:rsidRPr="00306C8D">
        <w:rPr>
          <w:b/>
        </w:rPr>
        <w:t xml:space="preserve">Tekst i </w:t>
      </w:r>
      <w:r w:rsidR="00306C8D" w:rsidRPr="005C5F7F">
        <w:rPr>
          <w:b/>
          <w:highlight w:val="yellow"/>
        </w:rPr>
        <w:t>gult</w:t>
      </w:r>
      <w:r w:rsidR="00306C8D" w:rsidRPr="00306C8D">
        <w:rPr>
          <w:b/>
        </w:rPr>
        <w:t xml:space="preserve"> skal </w:t>
      </w:r>
      <w:r w:rsidR="005C5F7F">
        <w:rPr>
          <w:b/>
        </w:rPr>
        <w:t>byttes/endres</w:t>
      </w:r>
      <w:r w:rsidR="00306C8D" w:rsidRPr="00306C8D">
        <w:rPr>
          <w:b/>
        </w:rPr>
        <w:t xml:space="preserve"> av kommunen</w:t>
      </w:r>
      <w:r w:rsidR="005C5F7F">
        <w:rPr>
          <w:b/>
        </w:rPr>
        <w:t>.</w:t>
      </w:r>
    </w:p>
    <w:p w14:paraId="0B565DA3" w14:textId="77777777" w:rsidR="00EA079F" w:rsidRPr="005C5F7F" w:rsidRDefault="003D3DB5" w:rsidP="003D3DB5">
      <w:pPr>
        <w:rPr>
          <w:b/>
          <w:bCs/>
        </w:rPr>
      </w:pPr>
      <w:r w:rsidRPr="00EA079F">
        <w:rPr>
          <w:rStyle w:val="Sterk"/>
        </w:rPr>
        <w:t>A</w:t>
      </w:r>
      <w:r w:rsidR="00C42351" w:rsidRPr="00EA079F">
        <w:rPr>
          <w:rStyle w:val="Sterk"/>
        </w:rPr>
        <w:t>nsvar</w:t>
      </w:r>
      <w:r w:rsidR="00512C8C" w:rsidRPr="00EA079F">
        <w:rPr>
          <w:rStyle w:val="Sterk"/>
        </w:rPr>
        <w:t xml:space="preserve">: </w:t>
      </w:r>
      <w:r>
        <w:t>Overordnet ansvar ligger hos e</w:t>
      </w:r>
      <w:r w:rsidR="00512C8C">
        <w:t>tatsleder i kommunen</w:t>
      </w:r>
      <w:r>
        <w:t xml:space="preserve">. Utførende ansvar ligger hos </w:t>
      </w:r>
      <w:r w:rsidRPr="000758FC">
        <w:rPr>
          <w:highlight w:val="yellow"/>
        </w:rPr>
        <w:t>g</w:t>
      </w:r>
      <w:r w:rsidR="00512C8C" w:rsidRPr="000758FC">
        <w:rPr>
          <w:highlight w:val="yellow"/>
        </w:rPr>
        <w:t>eodataansvarlig/oppmålingsingeniør/</w:t>
      </w:r>
      <w:r w:rsidRPr="000758FC">
        <w:rPr>
          <w:highlight w:val="yellow"/>
        </w:rPr>
        <w:t xml:space="preserve"> l</w:t>
      </w:r>
      <w:r w:rsidR="00512C8C" w:rsidRPr="000758FC">
        <w:rPr>
          <w:highlight w:val="yellow"/>
        </w:rPr>
        <w:t>andbruk/ skogbruk</w:t>
      </w:r>
      <w:r w:rsidRPr="000758FC">
        <w:rPr>
          <w:highlight w:val="yellow"/>
        </w:rPr>
        <w:t xml:space="preserve"> og b</w:t>
      </w:r>
      <w:r w:rsidR="00512C8C" w:rsidRPr="000758FC">
        <w:rPr>
          <w:highlight w:val="yellow"/>
        </w:rPr>
        <w:t>yggesak</w:t>
      </w:r>
      <w:r w:rsidRPr="000758FC">
        <w:rPr>
          <w:highlight w:val="yellow"/>
        </w:rPr>
        <w:t>.</w:t>
      </w:r>
    </w:p>
    <w:p w14:paraId="0B52E2E0" w14:textId="77777777" w:rsidR="00EA079F" w:rsidRDefault="00EA079F" w:rsidP="00EA079F">
      <w:pPr>
        <w:rPr>
          <w:lang w:eastAsia="nb-NO"/>
        </w:rPr>
      </w:pPr>
      <w:r w:rsidRPr="00A226BE">
        <w:rPr>
          <w:b/>
        </w:rPr>
        <w:t xml:space="preserve">Revisjon: </w:t>
      </w:r>
      <w:r w:rsidRPr="00A226BE">
        <w:t>Rutinen revideres av</w:t>
      </w:r>
      <w:r>
        <w:rPr>
          <w:b/>
        </w:rPr>
        <w:t xml:space="preserve"> </w:t>
      </w:r>
      <w:r w:rsidRPr="00921B29">
        <w:rPr>
          <w:highlight w:val="yellow"/>
          <w:lang w:eastAsia="nb-NO"/>
        </w:rPr>
        <w:t>Veg-gruppa i NN kommune</w:t>
      </w:r>
    </w:p>
    <w:p w14:paraId="05D668BF" w14:textId="77777777" w:rsidR="00EA079F" w:rsidRDefault="00EA079F" w:rsidP="003D3DB5">
      <w:r w:rsidRPr="00EA079F">
        <w:rPr>
          <w:b/>
        </w:rPr>
        <w:t>Godkjent av:</w:t>
      </w:r>
      <w:r>
        <w:t xml:space="preserve"> </w:t>
      </w:r>
      <w:r>
        <w:tab/>
      </w:r>
      <w:r w:rsidRPr="00921B29">
        <w:rPr>
          <w:highlight w:val="yellow"/>
          <w:lang w:eastAsia="nb-NO"/>
        </w:rPr>
        <w:t xml:space="preserve">Navn på ansvarlige ledere i </w:t>
      </w:r>
      <w:r w:rsidR="005C5F7F">
        <w:rPr>
          <w:highlight w:val="yellow"/>
          <w:lang w:eastAsia="nb-NO"/>
        </w:rPr>
        <w:t xml:space="preserve">de </w:t>
      </w:r>
      <w:r w:rsidRPr="00921B29">
        <w:rPr>
          <w:highlight w:val="yellow"/>
          <w:lang w:eastAsia="nb-NO"/>
        </w:rPr>
        <w:t xml:space="preserve">ulike </w:t>
      </w:r>
      <w:r w:rsidR="005C5F7F">
        <w:rPr>
          <w:highlight w:val="yellow"/>
          <w:lang w:eastAsia="nb-NO"/>
        </w:rPr>
        <w:t xml:space="preserve">involverte </w:t>
      </w:r>
      <w:r w:rsidRPr="00921B29">
        <w:rPr>
          <w:highlight w:val="yellow"/>
          <w:lang w:eastAsia="nb-NO"/>
        </w:rPr>
        <w:t>avdelinger</w:t>
      </w:r>
    </w:p>
    <w:p w14:paraId="0D7D11CD" w14:textId="77777777" w:rsidR="00EA079F" w:rsidRPr="002666A2" w:rsidRDefault="00EA079F" w:rsidP="00EA079F">
      <w:pPr>
        <w:pStyle w:val="Ingenmellomrom"/>
      </w:pPr>
      <w:r w:rsidRPr="00EA079F">
        <w:rPr>
          <w:b/>
          <w:lang w:eastAsia="nb-NO"/>
        </w:rPr>
        <w:t>Sist revidert</w:t>
      </w:r>
      <w:r>
        <w:rPr>
          <w:lang w:eastAsia="nb-NO"/>
        </w:rPr>
        <w:t xml:space="preserve"> (dato): </w:t>
      </w:r>
      <w:r w:rsidRPr="00B607E9">
        <w:rPr>
          <w:highlight w:val="yellow"/>
        </w:rPr>
        <w:t>xx.xx.2022</w:t>
      </w:r>
    </w:p>
    <w:p w14:paraId="1220919C" w14:textId="77777777" w:rsidR="00EA079F" w:rsidRPr="00A226BE" w:rsidRDefault="00EA079F" w:rsidP="00A226BE">
      <w:pPr>
        <w:rPr>
          <w:b/>
        </w:rPr>
      </w:pPr>
    </w:p>
    <w:p w14:paraId="067EC0A1" w14:textId="77777777" w:rsidR="003D3DB5" w:rsidRPr="00EA079F" w:rsidRDefault="003D3DB5" w:rsidP="003D3DB5">
      <w:pPr>
        <w:pStyle w:val="Ingenmellomrom"/>
        <w:rPr>
          <w:b/>
        </w:rPr>
      </w:pPr>
      <w:r w:rsidRPr="00EA079F">
        <w:rPr>
          <w:b/>
        </w:rPr>
        <w:t xml:space="preserve">Ajourholdsansvarlig i </w:t>
      </w:r>
      <w:r w:rsidRPr="00EA079F">
        <w:rPr>
          <w:b/>
          <w:highlight w:val="yellow"/>
        </w:rPr>
        <w:t>NN</w:t>
      </w:r>
      <w:r w:rsidRPr="00EA079F">
        <w:rPr>
          <w:b/>
        </w:rPr>
        <w:t xml:space="preserve"> kommune for de ulike vegbasene</w:t>
      </w:r>
      <w:r w:rsidR="00563701" w:rsidRPr="00EA079F">
        <w:rPr>
          <w:b/>
        </w:rPr>
        <w:t xml:space="preserve"> er</w:t>
      </w:r>
      <w:r w:rsidRPr="00EA079F">
        <w:rPr>
          <w:b/>
        </w:rPr>
        <w:t xml:space="preserve"> per </w:t>
      </w:r>
      <w:r w:rsidR="00975D67">
        <w:rPr>
          <w:b/>
          <w:highlight w:val="yellow"/>
        </w:rPr>
        <w:t>01.01</w:t>
      </w:r>
      <w:r w:rsidR="00B607E9" w:rsidRPr="00EA079F">
        <w:rPr>
          <w:b/>
          <w:highlight w:val="yellow"/>
        </w:rPr>
        <w:t>.2022</w:t>
      </w:r>
    </w:p>
    <w:p w14:paraId="47B08162" w14:textId="77777777" w:rsidR="003D3DB5" w:rsidRPr="002666A2" w:rsidRDefault="003D3DB5" w:rsidP="00AF26BB">
      <w:pPr>
        <w:pStyle w:val="Ingenmellomrom"/>
        <w:numPr>
          <w:ilvl w:val="0"/>
          <w:numId w:val="7"/>
        </w:numPr>
      </w:pPr>
      <w:r w:rsidRPr="002666A2">
        <w:t xml:space="preserve">FKB-Tiltak: </w:t>
      </w:r>
      <w:r w:rsidRPr="00B834A8">
        <w:rPr>
          <w:highlight w:val="yellow"/>
        </w:rPr>
        <w:t>navn og epostadresse</w:t>
      </w:r>
    </w:p>
    <w:p w14:paraId="59605C79" w14:textId="77777777" w:rsidR="003D3DB5" w:rsidRPr="002666A2" w:rsidRDefault="003D3DB5" w:rsidP="00AF26BB">
      <w:pPr>
        <w:pStyle w:val="Ingenmellomrom"/>
        <w:numPr>
          <w:ilvl w:val="0"/>
          <w:numId w:val="7"/>
        </w:numPr>
      </w:pPr>
      <w:r w:rsidRPr="002666A2">
        <w:t xml:space="preserve">Elveg2.0: </w:t>
      </w:r>
      <w:r w:rsidRPr="00B834A8">
        <w:rPr>
          <w:highlight w:val="yellow"/>
        </w:rPr>
        <w:t>navn og epostadresse</w:t>
      </w:r>
    </w:p>
    <w:p w14:paraId="60C87FEC" w14:textId="77777777" w:rsidR="003D3DB5" w:rsidRPr="002666A2" w:rsidRDefault="003D3DB5" w:rsidP="00AF26BB">
      <w:pPr>
        <w:pStyle w:val="Ingenmellomrom"/>
        <w:numPr>
          <w:ilvl w:val="0"/>
          <w:numId w:val="7"/>
        </w:numPr>
      </w:pPr>
      <w:r w:rsidRPr="002666A2">
        <w:t xml:space="preserve">FKB-Veg: </w:t>
      </w:r>
      <w:r w:rsidRPr="00B834A8">
        <w:rPr>
          <w:highlight w:val="yellow"/>
        </w:rPr>
        <w:t>navn og epostadresse</w:t>
      </w:r>
    </w:p>
    <w:p w14:paraId="06E06524" w14:textId="77777777" w:rsidR="003D3DB5" w:rsidRPr="002666A2" w:rsidRDefault="003D3DB5" w:rsidP="00AF26BB">
      <w:pPr>
        <w:pStyle w:val="Ingenmellomrom"/>
        <w:numPr>
          <w:ilvl w:val="0"/>
          <w:numId w:val="7"/>
        </w:numPr>
      </w:pPr>
      <w:r w:rsidRPr="002666A2">
        <w:t xml:space="preserve">FKB-TraktorvegSti: </w:t>
      </w:r>
      <w:r w:rsidRPr="00B834A8">
        <w:rPr>
          <w:highlight w:val="yellow"/>
        </w:rPr>
        <w:t>navn og epostadresse</w:t>
      </w:r>
    </w:p>
    <w:p w14:paraId="6994D8D6" w14:textId="77777777" w:rsidR="003D3DB5" w:rsidRPr="002666A2" w:rsidRDefault="003D3DB5" w:rsidP="00AF26BB">
      <w:pPr>
        <w:pStyle w:val="Ingenmellomrom"/>
        <w:numPr>
          <w:ilvl w:val="0"/>
          <w:numId w:val="7"/>
        </w:numPr>
      </w:pPr>
      <w:r w:rsidRPr="002666A2">
        <w:t xml:space="preserve">NVDB forvaltningsløsning: </w:t>
      </w:r>
      <w:r w:rsidRPr="00B834A8">
        <w:rPr>
          <w:highlight w:val="yellow"/>
        </w:rPr>
        <w:t>navn og epost</w:t>
      </w:r>
      <w:r w:rsidR="002666A2" w:rsidRPr="00B834A8">
        <w:rPr>
          <w:highlight w:val="yellow"/>
        </w:rPr>
        <w:t>adresse</w:t>
      </w:r>
      <w:r w:rsidRPr="002666A2">
        <w:t xml:space="preserve"> </w:t>
      </w:r>
    </w:p>
    <w:p w14:paraId="0E4F83E1" w14:textId="77777777" w:rsidR="003D3DB5" w:rsidRDefault="003D3DB5" w:rsidP="003D3DB5">
      <w:pPr>
        <w:pStyle w:val="Ingenmellomrom"/>
      </w:pPr>
    </w:p>
    <w:p w14:paraId="1B830510" w14:textId="77777777" w:rsidR="00C42351" w:rsidRPr="00512C8C" w:rsidRDefault="00C42351" w:rsidP="00C42351">
      <w:pPr>
        <w:rPr>
          <w:rStyle w:val="Sterk"/>
        </w:rPr>
      </w:pPr>
      <w:r w:rsidRPr="00512C8C">
        <w:rPr>
          <w:rStyle w:val="Sterk"/>
        </w:rPr>
        <w:t>Kartbaser som omfattes i denne rutinen</w:t>
      </w:r>
      <w:r w:rsidR="00512C8C" w:rsidRPr="00512C8C">
        <w:rPr>
          <w:rStyle w:val="Sterk"/>
        </w:rPr>
        <w:t>:</w:t>
      </w:r>
    </w:p>
    <w:p w14:paraId="0C6604BE" w14:textId="77777777" w:rsidR="00512C8C" w:rsidRDefault="00512C8C" w:rsidP="00512C8C">
      <w:pPr>
        <w:pStyle w:val="Listeavsnitt"/>
        <w:numPr>
          <w:ilvl w:val="0"/>
          <w:numId w:val="3"/>
        </w:numPr>
      </w:pPr>
      <w:r>
        <w:t>Elveg2.0</w:t>
      </w:r>
    </w:p>
    <w:p w14:paraId="40D09CE7" w14:textId="77777777" w:rsidR="00512C8C" w:rsidRDefault="00512C8C" w:rsidP="00512C8C">
      <w:pPr>
        <w:pStyle w:val="Listeavsnitt"/>
        <w:numPr>
          <w:ilvl w:val="0"/>
          <w:numId w:val="3"/>
        </w:numPr>
      </w:pPr>
      <w:r>
        <w:t>FKB-Veg</w:t>
      </w:r>
    </w:p>
    <w:p w14:paraId="1E202662" w14:textId="77777777" w:rsidR="00512C8C" w:rsidRDefault="00512C8C" w:rsidP="00512C8C">
      <w:pPr>
        <w:pStyle w:val="Listeavsnitt"/>
        <w:numPr>
          <w:ilvl w:val="0"/>
          <w:numId w:val="3"/>
        </w:numPr>
      </w:pPr>
      <w:r w:rsidRPr="00E9402E">
        <w:t>FKB-TraktorvegSti</w:t>
      </w:r>
      <w:r>
        <w:t xml:space="preserve"> </w:t>
      </w:r>
    </w:p>
    <w:p w14:paraId="526D369F" w14:textId="77777777" w:rsidR="00512C8C" w:rsidRDefault="00512C8C" w:rsidP="00512C8C">
      <w:pPr>
        <w:pStyle w:val="Listeavsnitt"/>
        <w:numPr>
          <w:ilvl w:val="0"/>
          <w:numId w:val="3"/>
        </w:numPr>
      </w:pPr>
      <w:r>
        <w:t>FKB-Tiltak</w:t>
      </w:r>
    </w:p>
    <w:p w14:paraId="42D5545E" w14:textId="77777777" w:rsidR="00C42351" w:rsidRPr="00512C8C" w:rsidRDefault="00512C8C" w:rsidP="00C42351">
      <w:pPr>
        <w:rPr>
          <w:rStyle w:val="Sterk"/>
        </w:rPr>
      </w:pPr>
      <w:r w:rsidRPr="00512C8C">
        <w:rPr>
          <w:rStyle w:val="Sterk"/>
        </w:rPr>
        <w:t>Aktuelt lovverk og produktspesifikasjoner for kartbasene:</w:t>
      </w:r>
    </w:p>
    <w:p w14:paraId="0D12757D" w14:textId="77777777" w:rsidR="00512C8C" w:rsidRDefault="0088459A" w:rsidP="005B380D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hyperlink r:id="rId10" w:history="1">
        <w:r w:rsidR="00512C8C" w:rsidRPr="00512C8C">
          <w:rPr>
            <w:rStyle w:val="Hyperkobling"/>
            <w:rFonts w:cstheme="minorHAnsi"/>
          </w:rPr>
          <w:t>Plan- og bygningslova</w:t>
        </w:r>
      </w:hyperlink>
    </w:p>
    <w:p w14:paraId="18320000" w14:textId="77777777" w:rsidR="00512C8C" w:rsidRDefault="0088459A" w:rsidP="005B380D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hyperlink r:id="rId11" w:history="1">
        <w:r w:rsidR="00512C8C" w:rsidRPr="00512C8C">
          <w:rPr>
            <w:rStyle w:val="Hyperkobling"/>
            <w:rFonts w:cstheme="minorHAnsi"/>
          </w:rPr>
          <w:t>Skogbrukslova</w:t>
        </w:r>
      </w:hyperlink>
    </w:p>
    <w:p w14:paraId="5136AD55" w14:textId="77777777" w:rsidR="00C31489" w:rsidRPr="00512C8C" w:rsidRDefault="00C31489" w:rsidP="005B380D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r>
        <w:rPr>
          <w:rStyle w:val="Hyperkobling"/>
          <w:rFonts w:cstheme="minorHAnsi"/>
        </w:rPr>
        <w:t xml:space="preserve">Kart og </w:t>
      </w:r>
      <w:hyperlink r:id="rId12" w:history="1">
        <w:r w:rsidRPr="00C31489">
          <w:rPr>
            <w:rStyle w:val="Hyperkobling"/>
            <w:rFonts w:cstheme="minorHAnsi"/>
          </w:rPr>
          <w:t>planforskriften</w:t>
        </w:r>
      </w:hyperlink>
    </w:p>
    <w:p w14:paraId="39A46B99" w14:textId="77777777" w:rsidR="00512C8C" w:rsidRPr="00512C8C" w:rsidRDefault="0088459A" w:rsidP="00E52A7D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hyperlink r:id="rId13" w:history="1">
        <w:r w:rsidR="00512C8C" w:rsidRPr="00512C8C">
          <w:rPr>
            <w:rStyle w:val="Hyperkobling"/>
            <w:rFonts w:cstheme="minorHAnsi"/>
          </w:rPr>
          <w:t>Produktspesifikasjon FKB-Tiltak 4.6</w:t>
        </w:r>
      </w:hyperlink>
    </w:p>
    <w:p w14:paraId="73C09EA0" w14:textId="77777777" w:rsidR="00512C8C" w:rsidRPr="00512C8C" w:rsidRDefault="0088459A" w:rsidP="00512C8C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hyperlink r:id="rId14" w:history="1">
        <w:r w:rsidR="00512C8C" w:rsidRPr="00512C8C">
          <w:rPr>
            <w:rStyle w:val="Hyperkobling"/>
            <w:rFonts w:cstheme="minorHAnsi"/>
          </w:rPr>
          <w:t>Produktspesifikasjon Elveg 2.0</w:t>
        </w:r>
      </w:hyperlink>
    </w:p>
    <w:p w14:paraId="3F925C5B" w14:textId="77777777" w:rsidR="00512C8C" w:rsidRPr="00512C8C" w:rsidRDefault="0088459A" w:rsidP="00512C8C">
      <w:pPr>
        <w:pStyle w:val="Ingenmellomrom"/>
        <w:numPr>
          <w:ilvl w:val="0"/>
          <w:numId w:val="2"/>
        </w:numPr>
        <w:rPr>
          <w:rStyle w:val="Hyperkobling"/>
          <w:rFonts w:cstheme="minorHAnsi"/>
        </w:rPr>
      </w:pPr>
      <w:hyperlink r:id="rId15" w:history="1">
        <w:r w:rsidR="00512C8C" w:rsidRPr="00512C8C">
          <w:rPr>
            <w:rStyle w:val="Hyperkobling"/>
            <w:rFonts w:cstheme="minorHAnsi"/>
          </w:rPr>
          <w:t>Produktspesifikasjon FKB-Veg</w:t>
        </w:r>
      </w:hyperlink>
    </w:p>
    <w:p w14:paraId="6CEDEF30" w14:textId="77777777" w:rsidR="00512C8C" w:rsidRPr="00512C8C" w:rsidRDefault="0088459A" w:rsidP="00512C8C">
      <w:pPr>
        <w:pStyle w:val="Ingenmellomrom"/>
        <w:numPr>
          <w:ilvl w:val="0"/>
          <w:numId w:val="2"/>
        </w:numPr>
        <w:rPr>
          <w:rFonts w:cstheme="minorHAnsi"/>
          <w:color w:val="0000FF"/>
          <w:u w:val="single"/>
        </w:rPr>
      </w:pPr>
      <w:hyperlink r:id="rId16" w:history="1">
        <w:r w:rsidR="00512C8C" w:rsidRPr="00512C8C">
          <w:rPr>
            <w:rStyle w:val="Hyperkobling"/>
            <w:rFonts w:cstheme="minorHAnsi"/>
          </w:rPr>
          <w:t>Produktspesifikasjon FKB-TraktorvegSti</w:t>
        </w:r>
      </w:hyperlink>
    </w:p>
    <w:p w14:paraId="7EFE065C" w14:textId="77777777" w:rsidR="00512C8C" w:rsidRPr="00C42351" w:rsidRDefault="00512C8C" w:rsidP="00C42351">
      <w:pPr>
        <w:rPr>
          <w:rFonts w:cstheme="minorHAnsi"/>
        </w:rPr>
      </w:pPr>
    </w:p>
    <w:p w14:paraId="7246F66C" w14:textId="77777777" w:rsidR="00C42351" w:rsidRPr="00512C8C" w:rsidRDefault="00512C8C" w:rsidP="00C42351">
      <w:pPr>
        <w:pStyle w:val="Ingenmellomrom"/>
        <w:rPr>
          <w:rStyle w:val="Sterk"/>
        </w:rPr>
      </w:pPr>
      <w:r>
        <w:rPr>
          <w:rStyle w:val="Sterk"/>
        </w:rPr>
        <w:t>Trinn a</w:t>
      </w:r>
      <w:r w:rsidR="00C42351" w:rsidRPr="00512C8C">
        <w:rPr>
          <w:rStyle w:val="Sterk"/>
        </w:rPr>
        <w:t>ngir hvor i p</w:t>
      </w:r>
      <w:r>
        <w:rPr>
          <w:rStyle w:val="Sterk"/>
        </w:rPr>
        <w:t>rosessen oppgaven befinner seg:</w:t>
      </w:r>
    </w:p>
    <w:p w14:paraId="276888F1" w14:textId="77777777" w:rsidR="00C42351" w:rsidRPr="00C42351" w:rsidRDefault="00512C8C" w:rsidP="00512C8C">
      <w:pPr>
        <w:pStyle w:val="Ingenmellomro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Trinn 0</w:t>
      </w:r>
      <w:r w:rsidR="00C42351" w:rsidRPr="00C4235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C42351" w:rsidRPr="00C42351">
        <w:rPr>
          <w:rFonts w:cstheme="minorHAnsi"/>
        </w:rPr>
        <w:t xml:space="preserve">utlevering av situasjonskart og kartdata </w:t>
      </w:r>
    </w:p>
    <w:p w14:paraId="705A5B31" w14:textId="77777777" w:rsidR="00C42351" w:rsidRPr="00C42351" w:rsidRDefault="00C42351" w:rsidP="00512C8C">
      <w:pPr>
        <w:pStyle w:val="Ingenmellomrom"/>
        <w:numPr>
          <w:ilvl w:val="0"/>
          <w:numId w:val="6"/>
        </w:numPr>
        <w:rPr>
          <w:rFonts w:cstheme="minorHAnsi"/>
        </w:rPr>
      </w:pPr>
      <w:r w:rsidRPr="00C42351">
        <w:rPr>
          <w:rFonts w:cstheme="minorHAnsi"/>
        </w:rPr>
        <w:t>Trinn 1</w:t>
      </w:r>
      <w:r w:rsidR="00512C8C">
        <w:rPr>
          <w:rFonts w:cstheme="minorHAnsi"/>
        </w:rPr>
        <w:t xml:space="preserve">- </w:t>
      </w:r>
      <w:r w:rsidRPr="00C42351">
        <w:rPr>
          <w:rFonts w:cstheme="minorHAnsi"/>
        </w:rPr>
        <w:t xml:space="preserve"> mottak av søknad</w:t>
      </w:r>
    </w:p>
    <w:p w14:paraId="5569583E" w14:textId="77777777" w:rsidR="00C42351" w:rsidRPr="00C42351" w:rsidRDefault="00C42351" w:rsidP="00512C8C">
      <w:pPr>
        <w:pStyle w:val="Ingenmellomrom"/>
        <w:numPr>
          <w:ilvl w:val="0"/>
          <w:numId w:val="6"/>
        </w:numPr>
        <w:rPr>
          <w:rFonts w:cstheme="minorHAnsi"/>
        </w:rPr>
      </w:pPr>
      <w:r w:rsidRPr="00C42351">
        <w:rPr>
          <w:rFonts w:cstheme="minorHAnsi"/>
        </w:rPr>
        <w:t xml:space="preserve">Trinn 2 </w:t>
      </w:r>
      <w:r w:rsidR="00512C8C">
        <w:rPr>
          <w:rFonts w:cstheme="minorHAnsi"/>
        </w:rPr>
        <w:t xml:space="preserve">- </w:t>
      </w:r>
      <w:r w:rsidRPr="00C42351">
        <w:rPr>
          <w:rFonts w:cstheme="minorHAnsi"/>
        </w:rPr>
        <w:t xml:space="preserve">saksbehandling /registrering av vedtak i FKB -Tiltak. </w:t>
      </w:r>
    </w:p>
    <w:p w14:paraId="456B1CAA" w14:textId="77777777" w:rsidR="00C42351" w:rsidRPr="00C42351" w:rsidRDefault="00C42351" w:rsidP="00512C8C">
      <w:pPr>
        <w:pStyle w:val="Ingenmellomrom"/>
        <w:numPr>
          <w:ilvl w:val="0"/>
          <w:numId w:val="6"/>
        </w:numPr>
        <w:rPr>
          <w:rFonts w:cstheme="minorHAnsi"/>
        </w:rPr>
      </w:pPr>
      <w:r w:rsidRPr="00C42351">
        <w:rPr>
          <w:rFonts w:cstheme="minorHAnsi"/>
        </w:rPr>
        <w:t xml:space="preserve">Trinn 3 </w:t>
      </w:r>
      <w:r w:rsidR="00512C8C">
        <w:rPr>
          <w:rFonts w:cstheme="minorHAnsi"/>
        </w:rPr>
        <w:t xml:space="preserve">- </w:t>
      </w:r>
      <w:r w:rsidRPr="00C42351">
        <w:rPr>
          <w:rFonts w:cstheme="minorHAnsi"/>
        </w:rPr>
        <w:t xml:space="preserve">registrering av ferdig tiltak i kartet. </w:t>
      </w:r>
    </w:p>
    <w:p w14:paraId="39376CF1" w14:textId="77777777" w:rsidR="00C42351" w:rsidRPr="00C42351" w:rsidRDefault="00C42351" w:rsidP="00512C8C">
      <w:pPr>
        <w:pStyle w:val="Ingenmellomrom"/>
        <w:numPr>
          <w:ilvl w:val="0"/>
          <w:numId w:val="6"/>
        </w:numPr>
        <w:rPr>
          <w:rFonts w:cstheme="minorHAnsi"/>
        </w:rPr>
      </w:pPr>
      <w:r w:rsidRPr="00C42351">
        <w:rPr>
          <w:rFonts w:cstheme="minorHAnsi"/>
        </w:rPr>
        <w:t xml:space="preserve">Trinn 4 </w:t>
      </w:r>
      <w:r w:rsidR="00512C8C">
        <w:rPr>
          <w:rFonts w:cstheme="minorHAnsi"/>
        </w:rPr>
        <w:t xml:space="preserve">- </w:t>
      </w:r>
      <w:r w:rsidRPr="00C42351">
        <w:rPr>
          <w:rFonts w:cstheme="minorHAnsi"/>
        </w:rPr>
        <w:t>andre endringer (ikke søknadspliktige) endringer som skal registreres i kartet</w:t>
      </w:r>
    </w:p>
    <w:p w14:paraId="1E5B2275" w14:textId="77777777" w:rsidR="00C42351" w:rsidRPr="003D3DB5" w:rsidRDefault="00C42351" w:rsidP="00C42351">
      <w:pPr>
        <w:pStyle w:val="Ingenmellomrom"/>
        <w:numPr>
          <w:ilvl w:val="0"/>
          <w:numId w:val="6"/>
        </w:numPr>
        <w:rPr>
          <w:rFonts w:cstheme="minorHAnsi"/>
        </w:rPr>
      </w:pPr>
      <w:r w:rsidRPr="00C42351">
        <w:rPr>
          <w:rFonts w:cstheme="minorHAnsi"/>
        </w:rPr>
        <w:t xml:space="preserve">Trinn 5 </w:t>
      </w:r>
      <w:r w:rsidR="00512C8C">
        <w:rPr>
          <w:rFonts w:cstheme="minorHAnsi"/>
        </w:rPr>
        <w:t xml:space="preserve">- </w:t>
      </w:r>
      <w:r w:rsidRPr="00C42351">
        <w:rPr>
          <w:rFonts w:cstheme="minorHAnsi"/>
        </w:rPr>
        <w:t>videre distribusjon internt og eksternt.</w:t>
      </w:r>
    </w:p>
    <w:tbl>
      <w:tblPr>
        <w:tblW w:w="906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Caption w:val="Rutinebskrivelse 1"/>
        <w:tblDescription w:val="Tabellen viser en liste med ulike arbidsoppgaver som må utføres i kronoligisk rekkefølge for å ajourføre kartet med veg-tiltak som gjøres i kommunen. "/>
      </w:tblPr>
      <w:tblGrid>
        <w:gridCol w:w="1693"/>
        <w:gridCol w:w="709"/>
        <w:gridCol w:w="4536"/>
        <w:gridCol w:w="2126"/>
      </w:tblGrid>
      <w:tr w:rsidR="00C42351" w14:paraId="593EA778" w14:textId="77777777" w:rsidTr="00A33A34">
        <w:trPr>
          <w:cantSplit/>
          <w:tblHeader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2945B23B" w14:textId="77777777" w:rsidR="00C42351" w:rsidRPr="00325C34" w:rsidRDefault="00C42351" w:rsidP="00325C34">
            <w:pPr>
              <w:pStyle w:val="Overskrift3"/>
              <w:rPr>
                <w:rStyle w:val="Sterk"/>
                <w:b w:val="0"/>
              </w:rPr>
            </w:pPr>
            <w:r w:rsidRPr="00325C34">
              <w:rPr>
                <w:rStyle w:val="Sterk"/>
                <w:b w:val="0"/>
              </w:rPr>
              <w:lastRenderedPageBreak/>
              <w:t>Utførende  ansvarlig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D33F19" w14:textId="77777777" w:rsidR="00C42351" w:rsidRPr="00325C34" w:rsidRDefault="00C42351" w:rsidP="00325C34">
            <w:pPr>
              <w:pStyle w:val="Overskrift3"/>
              <w:rPr>
                <w:rStyle w:val="Sterk"/>
                <w:b w:val="0"/>
              </w:rPr>
            </w:pPr>
            <w:r w:rsidRPr="00325C34">
              <w:rPr>
                <w:rStyle w:val="Sterk"/>
                <w:b w:val="0"/>
              </w:rPr>
              <w:t>Trinn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0288EBA" w14:textId="77777777" w:rsidR="00C42351" w:rsidRPr="00325C34" w:rsidRDefault="00C42351" w:rsidP="00325C34">
            <w:pPr>
              <w:pStyle w:val="Overskrift3"/>
              <w:rPr>
                <w:rStyle w:val="Sterk"/>
                <w:b w:val="0"/>
              </w:rPr>
            </w:pPr>
            <w:r w:rsidRPr="00325C34">
              <w:rPr>
                <w:rStyle w:val="Sterk"/>
                <w:b w:val="0"/>
              </w:rPr>
              <w:t xml:space="preserve">Arbeidsprosess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EF85E18" w14:textId="77777777" w:rsidR="00C42351" w:rsidRPr="00325C34" w:rsidRDefault="003D3DB5" w:rsidP="00325C34">
            <w:pPr>
              <w:pStyle w:val="Overskrift3"/>
              <w:rPr>
                <w:rStyle w:val="Sterk"/>
                <w:b w:val="0"/>
              </w:rPr>
            </w:pPr>
            <w:r w:rsidRPr="00325C34">
              <w:rPr>
                <w:rStyle w:val="Sterk"/>
                <w:b w:val="0"/>
              </w:rPr>
              <w:t>Lenke</w:t>
            </w:r>
            <w:r w:rsidR="00C42351" w:rsidRPr="00325C34">
              <w:rPr>
                <w:rStyle w:val="Sterk"/>
                <w:b w:val="0"/>
              </w:rPr>
              <w:t xml:space="preserve"> til teknisk prosedyre / manual</w:t>
            </w:r>
          </w:p>
        </w:tc>
      </w:tr>
      <w:tr w:rsidR="00C42351" w14:paraId="0C12451A" w14:textId="77777777" w:rsidTr="00A33A34">
        <w:trPr>
          <w:cantSplit/>
          <w:trHeight w:val="985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3AB7DE2" w14:textId="77777777" w:rsidR="0055667D" w:rsidRDefault="0055667D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75093864" w14:textId="77777777" w:rsidR="0055667D" w:rsidRDefault="0055667D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7DC546BD" w14:textId="77777777" w:rsidR="00C31489" w:rsidRPr="00D148D3" w:rsidRDefault="00C31489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D148D3">
              <w:rPr>
                <w:rFonts w:cstheme="minorHAnsi"/>
                <w:highlight w:val="yellow"/>
              </w:rPr>
              <w:t>Byggesak/</w:t>
            </w:r>
          </w:p>
          <w:p w14:paraId="1437CEF4" w14:textId="77777777" w:rsidR="00C42351" w:rsidRPr="003D3DB5" w:rsidRDefault="00C31489" w:rsidP="00185F5A">
            <w:pPr>
              <w:pStyle w:val="Ingenmellomrom"/>
              <w:rPr>
                <w:rFonts w:cstheme="minorHAnsi"/>
              </w:rPr>
            </w:pPr>
            <w:r w:rsidRPr="00D148D3">
              <w:rPr>
                <w:rFonts w:cstheme="minorHAnsi"/>
                <w:highlight w:val="yellow"/>
              </w:rPr>
              <w:t>landbruk</w:t>
            </w:r>
          </w:p>
          <w:p w14:paraId="3C0B17B8" w14:textId="77777777" w:rsidR="00C42351" w:rsidRPr="003D3DB5" w:rsidRDefault="00C42351" w:rsidP="00185F5A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9C6B6" w14:textId="77777777" w:rsidR="0055667D" w:rsidRDefault="0055667D" w:rsidP="003D3DB5">
            <w:pPr>
              <w:jc w:val="center"/>
              <w:rPr>
                <w:rFonts w:cstheme="minorHAnsi"/>
              </w:rPr>
            </w:pPr>
          </w:p>
          <w:p w14:paraId="7668F7ED" w14:textId="77777777" w:rsidR="00C42351" w:rsidRPr="00C42351" w:rsidRDefault="00C42351" w:rsidP="0055667D">
            <w:pPr>
              <w:rPr>
                <w:rFonts w:cstheme="minorHAnsi"/>
              </w:rPr>
            </w:pPr>
            <w:r w:rsidRPr="00C42351">
              <w:rPr>
                <w:rFonts w:cstheme="minorHAnsi"/>
              </w:rPr>
              <w:t>0</w:t>
            </w:r>
          </w:p>
          <w:p w14:paraId="33FC27B3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6B8BC761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6C6CCDC5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251EF062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F8B625" w14:textId="77777777" w:rsidR="0055667D" w:rsidRDefault="0055667D" w:rsidP="0055667D">
            <w:pPr>
              <w:pStyle w:val="Overskrift4"/>
            </w:pPr>
            <w:r>
              <w:t>Utlevering av situasjonskart og kartdata</w:t>
            </w:r>
          </w:p>
          <w:p w14:paraId="16707B6A" w14:textId="77777777" w:rsidR="00C31489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Tilrettelegging og utlevering av situasjonskart og eventuelt digitalt kartgrunnlag for planlegging etter gjeldende sosi-versjon. </w:t>
            </w:r>
          </w:p>
          <w:p w14:paraId="743B6068" w14:textId="77777777" w:rsid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Oppstartsmøte.</w:t>
            </w:r>
          </w:p>
          <w:p w14:paraId="24EE59E3" w14:textId="77777777" w:rsidR="008C63FC" w:rsidRPr="00C42351" w:rsidRDefault="008C63FC" w:rsidP="00185F5A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Henvis til kart og planforskriften §6 for å få inn geodata i forhold til søknaden. Se også </w:t>
            </w:r>
          </w:p>
          <w:p w14:paraId="66FB26B7" w14:textId="77777777" w:rsidR="00F01A3F" w:rsidRDefault="00C42351" w:rsidP="00185F5A">
            <w:pPr>
              <w:pStyle w:val="Ingenmellomrom"/>
              <w:rPr>
                <w:rStyle w:val="Hyperkobling"/>
                <w:rFonts w:cstheme="minorHAnsi"/>
              </w:rPr>
            </w:pPr>
            <w:r w:rsidRPr="00C42351">
              <w:rPr>
                <w:rFonts w:cstheme="minorHAnsi"/>
              </w:rPr>
              <w:t xml:space="preserve">Jf. Pbl §2-1 og </w:t>
            </w:r>
            <w:hyperlink r:id="rId17" w:anchor="%C2%A76-3" w:history="1">
              <w:r w:rsidRPr="00C42351">
                <w:rPr>
                  <w:rStyle w:val="Hyperkobling"/>
                  <w:rFonts w:cstheme="minorHAnsi"/>
                </w:rPr>
                <w:t>byggesaksforskriften § 6-3</w:t>
              </w:r>
            </w:hyperlink>
          </w:p>
          <w:p w14:paraId="4C091EBC" w14:textId="77777777" w:rsidR="00F01A3F" w:rsidRDefault="00F01A3F" w:rsidP="00185F5A">
            <w:pPr>
              <w:pStyle w:val="Ingenmellomrom"/>
              <w:rPr>
                <w:rStyle w:val="Hyperkobling"/>
              </w:rPr>
            </w:pPr>
          </w:p>
          <w:p w14:paraId="14ECED7D" w14:textId="77777777" w:rsidR="00F01A3F" w:rsidRPr="00A33A34" w:rsidRDefault="00F01A3F" w:rsidP="00185F5A">
            <w:pPr>
              <w:pStyle w:val="Ingenmellomrom"/>
              <w:rPr>
                <w:rFonts w:cstheme="minorHAnsi"/>
                <w:color w:val="0000FF"/>
                <w:u w:val="single"/>
              </w:rPr>
            </w:pPr>
          </w:p>
          <w:p w14:paraId="605F8A0F" w14:textId="77777777" w:rsidR="00C31489" w:rsidRDefault="00F01A3F" w:rsidP="00185F5A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VIKTIG ! Det er på dette tidspunktet viktig å i</w:t>
            </w:r>
            <w:r w:rsidR="00C42351" w:rsidRPr="00C42351">
              <w:rPr>
                <w:rFonts w:cstheme="minorHAnsi"/>
              </w:rPr>
              <w:t xml:space="preserve">nformere tiltakshaver om hvordan og når kommunen ønsker ferdigvegsdata </w:t>
            </w:r>
            <w:r>
              <w:rPr>
                <w:rFonts w:cstheme="minorHAnsi"/>
              </w:rPr>
              <w:t>levert</w:t>
            </w:r>
            <w:r w:rsidR="0033227C">
              <w:rPr>
                <w:rFonts w:cstheme="minorHAnsi"/>
              </w:rPr>
              <w:t>, benytt gjerne «Krav til ferdigvegsdata»</w:t>
            </w:r>
            <w:r w:rsidR="00D148D3">
              <w:rPr>
                <w:rFonts w:cstheme="minorHAnsi"/>
              </w:rPr>
              <w:t>. Få med kravet i utbyggingsavtalen.</w:t>
            </w:r>
          </w:p>
          <w:p w14:paraId="4C403D63" w14:textId="77777777" w:rsid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 </w:t>
            </w:r>
          </w:p>
          <w:p w14:paraId="577FD3EF" w14:textId="77777777" w:rsidR="00C31489" w:rsidRDefault="00C31489" w:rsidP="00C31489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Ved tiltak etter landbruksforskriften skal det nyttes standard søknadskjema med veileder LDIR 902. Kommunen setter krav etter </w:t>
            </w:r>
            <w:hyperlink r:id="rId18" w:history="1">
              <w:r w:rsidRPr="00C31489">
                <w:rPr>
                  <w:rStyle w:val="Hyperkobling"/>
                  <w:rFonts w:cstheme="minorHAnsi"/>
                </w:rPr>
                <w:t>landbruksforskriften §2-3</w:t>
              </w:r>
            </w:hyperlink>
          </w:p>
          <w:p w14:paraId="5DF250EA" w14:textId="77777777" w:rsidR="00C31489" w:rsidRPr="00C42351" w:rsidRDefault="00C31489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16F9B9" w14:textId="77777777" w:rsidR="00C42351" w:rsidRPr="00DA7714" w:rsidRDefault="00C42351" w:rsidP="00DA7714">
            <w:pPr>
              <w:rPr>
                <w:rFonts w:cstheme="minorHAnsi"/>
                <w:sz w:val="20"/>
                <w:szCs w:val="20"/>
              </w:rPr>
            </w:pPr>
            <w:r w:rsidRPr="00C42351">
              <w:rPr>
                <w:rFonts w:cstheme="minorHAnsi"/>
              </w:rPr>
              <w:br/>
            </w:r>
            <w:hyperlink r:id="rId19" w:history="1">
              <w:r w:rsidRPr="00DA7714">
                <w:rPr>
                  <w:rStyle w:val="Hyperkobling"/>
                  <w:rFonts w:cstheme="minorHAnsi"/>
                  <w:sz w:val="20"/>
                  <w:szCs w:val="20"/>
                </w:rPr>
                <w:t>Forskrift om kart og stedfestet informasjon</w:t>
              </w:r>
            </w:hyperlink>
          </w:p>
          <w:p w14:paraId="70770A71" w14:textId="77777777" w:rsidR="00C42351" w:rsidRPr="00DA7714" w:rsidRDefault="0088459A" w:rsidP="00DA7714">
            <w:pPr>
              <w:rPr>
                <w:rStyle w:val="Hyperkobling"/>
                <w:rFonts w:cstheme="minorHAnsi"/>
                <w:sz w:val="20"/>
                <w:szCs w:val="20"/>
              </w:rPr>
            </w:pPr>
            <w:hyperlink r:id="rId20" w:history="1">
              <w:r w:rsidR="00C42351" w:rsidRPr="00DA7714">
                <w:rPr>
                  <w:rStyle w:val="Hyperkobling"/>
                  <w:rFonts w:cstheme="minorHAnsi"/>
                  <w:sz w:val="20"/>
                  <w:szCs w:val="20"/>
                </w:rPr>
                <w:t>Krav til ferdigvegsdata</w:t>
              </w:r>
            </w:hyperlink>
          </w:p>
          <w:p w14:paraId="21D881E5" w14:textId="77777777" w:rsidR="00DA7714" w:rsidRPr="00DA7714" w:rsidRDefault="0088459A" w:rsidP="00DA7714">
            <w:pPr>
              <w:pStyle w:val="Ingenmellomrom"/>
              <w:rPr>
                <w:rStyle w:val="Hyperkobling"/>
                <w:rFonts w:cstheme="minorHAnsi"/>
                <w:sz w:val="20"/>
                <w:szCs w:val="20"/>
              </w:rPr>
            </w:pPr>
            <w:hyperlink r:id="rId21" w:history="1">
              <w:r w:rsidR="00C31489" w:rsidRPr="00C31489">
                <w:rPr>
                  <w:rStyle w:val="Hyperkobling"/>
                  <w:rFonts w:cstheme="minorHAnsi"/>
                  <w:sz w:val="20"/>
                  <w:szCs w:val="20"/>
                </w:rPr>
                <w:t>Landbruksveiforskriften</w:t>
              </w:r>
            </w:hyperlink>
          </w:p>
          <w:p w14:paraId="09FBF6F3" w14:textId="77777777" w:rsidR="00C31489" w:rsidRDefault="00C31489" w:rsidP="004B588E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223D8A11" w14:textId="77777777" w:rsidR="00C31489" w:rsidRDefault="00C31489" w:rsidP="004B588E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2DE67416" w14:textId="77777777" w:rsidR="00F01A3F" w:rsidRDefault="00F01A3F" w:rsidP="004B588E">
            <w:pPr>
              <w:pStyle w:val="Ingenmellomrom"/>
              <w:rPr>
                <w:sz w:val="20"/>
                <w:szCs w:val="20"/>
                <w:highlight w:val="yellow"/>
              </w:rPr>
            </w:pPr>
          </w:p>
          <w:p w14:paraId="7D003586" w14:textId="77777777" w:rsidR="00C42351" w:rsidRPr="004B588E" w:rsidRDefault="00C42351" w:rsidP="004B588E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4B588E">
              <w:rPr>
                <w:sz w:val="20"/>
                <w:szCs w:val="20"/>
                <w:highlight w:val="yellow"/>
              </w:rPr>
              <w:t>Link til intern prosedyre for utlevering av data</w:t>
            </w:r>
          </w:p>
        </w:tc>
      </w:tr>
      <w:tr w:rsidR="00C42351" w14:paraId="0419D19F" w14:textId="77777777" w:rsidTr="008C63FC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3F1ADD2" w14:textId="77777777" w:rsidR="00C42351" w:rsidRPr="003D3DB5" w:rsidRDefault="00C42351" w:rsidP="00185F5A">
            <w:pPr>
              <w:rPr>
                <w:rFonts w:cstheme="minorHAnsi"/>
              </w:rPr>
            </w:pPr>
          </w:p>
          <w:p w14:paraId="59A60DAE" w14:textId="77777777" w:rsidR="00C42351" w:rsidRPr="003D3DB5" w:rsidRDefault="00C42351" w:rsidP="00185F5A">
            <w:pPr>
              <w:rPr>
                <w:rFonts w:cstheme="minorHAnsi"/>
              </w:rPr>
            </w:pPr>
          </w:p>
          <w:p w14:paraId="5267B57C" w14:textId="77777777" w:rsidR="00C42351" w:rsidRPr="003D3DB5" w:rsidRDefault="00C42351" w:rsidP="00185F5A">
            <w:pPr>
              <w:rPr>
                <w:rFonts w:cstheme="minorHAnsi"/>
              </w:rPr>
            </w:pPr>
          </w:p>
          <w:p w14:paraId="6FAA37C0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7029BB8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C0D2BB4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  <w:r w:rsidRPr="00B607E9">
              <w:rPr>
                <w:rFonts w:cstheme="minorHAnsi"/>
                <w:highlight w:val="yellow"/>
              </w:rPr>
              <w:t>Byggesak</w:t>
            </w:r>
          </w:p>
          <w:p w14:paraId="70524844" w14:textId="77777777" w:rsidR="00C42351" w:rsidRPr="003D3DB5" w:rsidRDefault="00C42351" w:rsidP="00185F5A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AB5B88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0BE32994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24BEDCF2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492F0302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2B934E6D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347840" w14:textId="77777777" w:rsidR="00C42351" w:rsidRPr="00C42351" w:rsidRDefault="00C42351" w:rsidP="00185F5A">
            <w:pPr>
              <w:pStyle w:val="Overskrift4"/>
              <w:rPr>
                <w:rFonts w:asciiTheme="minorHAnsi" w:hAnsiTheme="minorHAnsi" w:cstheme="minorHAnsi"/>
              </w:rPr>
            </w:pPr>
            <w:r w:rsidRPr="00C42351">
              <w:rPr>
                <w:rFonts w:asciiTheme="minorHAnsi" w:hAnsiTheme="minorHAnsi" w:cstheme="minorHAnsi"/>
              </w:rPr>
              <w:t xml:space="preserve">Mottak av søknad- ut i fra bruken av vegen skal søknaden behandles etter plan- og bygningsloven (1a) eller </w:t>
            </w:r>
            <w:r w:rsidR="00643624">
              <w:rPr>
                <w:rFonts w:cstheme="minorHAnsi"/>
              </w:rPr>
              <w:t>landbruksveiforskriften</w:t>
            </w:r>
            <w:r w:rsidRPr="00C42351">
              <w:rPr>
                <w:rFonts w:asciiTheme="minorHAnsi" w:hAnsiTheme="minorHAnsi" w:cstheme="minorHAnsi"/>
              </w:rPr>
              <w:t xml:space="preserve"> (1b) </w:t>
            </w:r>
          </w:p>
          <w:p w14:paraId="70F6021E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28BC350E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Kommunale- og private veier: Søknadspliktige og meldepliktige tiltak saksbehandles etter Plan- og bygningsloven. Søknaden arkiveres i kommunens </w:t>
            </w:r>
            <w:r w:rsidR="00643624" w:rsidRPr="00C42351">
              <w:rPr>
                <w:rFonts w:cstheme="minorHAnsi"/>
              </w:rPr>
              <w:t>saksbehandlings</w:t>
            </w:r>
            <w:r w:rsidR="00643624">
              <w:rPr>
                <w:rFonts w:cstheme="minorHAnsi"/>
              </w:rPr>
              <w:t>system</w:t>
            </w:r>
            <w:r w:rsidRPr="00C42351">
              <w:rPr>
                <w:rFonts w:cstheme="minorHAnsi"/>
              </w:rPr>
              <w:t>.</w:t>
            </w:r>
          </w:p>
          <w:p w14:paraId="574C332D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Etter behandling av søknad gå til trinn 2a. </w:t>
            </w:r>
          </w:p>
          <w:p w14:paraId="21541E11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12280D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A974533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7846A47E" w14:textId="77777777" w:rsidR="00C42351" w:rsidRDefault="0088459A" w:rsidP="00185F5A">
            <w:pPr>
              <w:rPr>
                <w:rStyle w:val="Hyperkobling"/>
                <w:rFonts w:cstheme="minorHAnsi"/>
              </w:rPr>
            </w:pPr>
            <w:hyperlink r:id="rId22" w:history="1">
              <w:r w:rsidR="00C42351" w:rsidRPr="00C42351">
                <w:rPr>
                  <w:rStyle w:val="Hyperkobling"/>
                  <w:rFonts w:cstheme="minorHAnsi"/>
                </w:rPr>
                <w:t>Plan- og bygningslova</w:t>
              </w:r>
            </w:hyperlink>
          </w:p>
          <w:p w14:paraId="4921765A" w14:textId="77777777" w:rsidR="00643624" w:rsidRDefault="00643624" w:rsidP="00185F5A">
            <w:pPr>
              <w:rPr>
                <w:sz w:val="20"/>
                <w:szCs w:val="20"/>
                <w:highlight w:val="yellow"/>
              </w:rPr>
            </w:pPr>
          </w:p>
          <w:p w14:paraId="23C628D9" w14:textId="77777777" w:rsidR="0055667D" w:rsidRPr="004B588E" w:rsidRDefault="0055667D" w:rsidP="00185F5A">
            <w:pPr>
              <w:rPr>
                <w:rFonts w:cstheme="minorHAnsi"/>
                <w:sz w:val="20"/>
                <w:szCs w:val="20"/>
              </w:rPr>
            </w:pPr>
            <w:r w:rsidRPr="004B588E">
              <w:rPr>
                <w:sz w:val="20"/>
                <w:szCs w:val="20"/>
                <w:highlight w:val="yellow"/>
              </w:rPr>
              <w:t>Intern prosedyre for behandling av byggesak.</w:t>
            </w:r>
          </w:p>
        </w:tc>
      </w:tr>
      <w:tr w:rsidR="00C42351" w14:paraId="345B4417" w14:textId="77777777" w:rsidTr="008C63FC">
        <w:trPr>
          <w:cantSplit/>
          <w:trHeight w:val="90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B6A7F" w14:textId="77777777" w:rsidR="00C42351" w:rsidRPr="003D3DB5" w:rsidRDefault="00C42351" w:rsidP="00185F5A">
            <w:pPr>
              <w:rPr>
                <w:rFonts w:cstheme="minorHAnsi"/>
              </w:rPr>
            </w:pPr>
          </w:p>
          <w:p w14:paraId="18816AA6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37E513FC" w14:textId="77777777" w:rsidR="00C42351" w:rsidRPr="00B607E9" w:rsidRDefault="00512C8C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B607E9">
              <w:rPr>
                <w:rFonts w:cstheme="minorHAnsi"/>
                <w:highlight w:val="yellow"/>
              </w:rPr>
              <w:t>L</w:t>
            </w:r>
            <w:r w:rsidR="00C42351" w:rsidRPr="00B607E9">
              <w:rPr>
                <w:rFonts w:cstheme="minorHAnsi"/>
                <w:highlight w:val="yellow"/>
              </w:rPr>
              <w:t>andbruk/</w:t>
            </w:r>
          </w:p>
          <w:p w14:paraId="6A3C6E6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  <w:r w:rsidRPr="00B607E9">
              <w:rPr>
                <w:rFonts w:cstheme="minorHAnsi"/>
                <w:highlight w:val="yellow"/>
              </w:rPr>
              <w:t>skogbruk</w:t>
            </w:r>
          </w:p>
          <w:p w14:paraId="2B656188" w14:textId="77777777" w:rsidR="00C42351" w:rsidRPr="003D3DB5" w:rsidRDefault="00C42351" w:rsidP="00185F5A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5B63A3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2C0A5E2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4C9B97C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Søknadspliktige og meldepliktige tiltak som skal saksbehandles etter Jord- og skogloven. </w:t>
            </w:r>
          </w:p>
          <w:p w14:paraId="69DD84F0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Tiltaket registreres i ØKS og tildeles et søknadsnummer = S nummer</w:t>
            </w:r>
          </w:p>
          <w:p w14:paraId="7241E28C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649CFC42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(Dagens praksis når det gjelder registrering av veier i ØKS basen er begrenset til landbruksbilveier og traktorveier som mottar tilskudd fra skogbruket. Det er viktig å være klar over at en stor andel private bilveier (PV) i FKB basen kan hjemles i Landbruksveiforskriften uten at de ligger eller skal ligge i ØKS. Utgangspunktet for at et veitiltak kan hjemles i Landbruksveiforskriften er at </w:t>
            </w:r>
            <w:r w:rsidRPr="00C42351">
              <w:rPr>
                <w:rFonts w:cstheme="minorHAnsi"/>
                <w:u w:val="single"/>
              </w:rPr>
              <w:t>hovedbruken</w:t>
            </w:r>
            <w:r w:rsidRPr="00C42351">
              <w:rPr>
                <w:rFonts w:cstheme="minorHAnsi"/>
              </w:rPr>
              <w:t xml:space="preserve"> er knyttet til primærnæring – se veileder LDIR.) </w:t>
            </w:r>
          </w:p>
          <w:p w14:paraId="7586634A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FCA1" w14:textId="77777777" w:rsidR="00643624" w:rsidRDefault="00643624" w:rsidP="00185F5A"/>
          <w:p w14:paraId="5E3771F2" w14:textId="77777777" w:rsidR="00C42351" w:rsidRPr="00C42351" w:rsidRDefault="0088459A" w:rsidP="00185F5A">
            <w:pPr>
              <w:rPr>
                <w:rFonts w:cstheme="minorHAnsi"/>
              </w:rPr>
            </w:pPr>
            <w:hyperlink r:id="rId23" w:history="1">
              <w:r w:rsidR="00C42351" w:rsidRPr="00C42351">
                <w:rPr>
                  <w:rStyle w:val="Hyperkobling"/>
                  <w:rFonts w:cstheme="minorHAnsi"/>
                </w:rPr>
                <w:t>Forskrift om planlegging og godkjenning av landbruksveier</w:t>
              </w:r>
            </w:hyperlink>
          </w:p>
          <w:p w14:paraId="101B395E" w14:textId="77777777" w:rsidR="00C42351" w:rsidRDefault="00C42351" w:rsidP="00185F5A">
            <w:pPr>
              <w:rPr>
                <w:rFonts w:cstheme="minorHAnsi"/>
              </w:rPr>
            </w:pPr>
          </w:p>
          <w:p w14:paraId="7F748690" w14:textId="77777777" w:rsidR="0055667D" w:rsidRPr="004B588E" w:rsidRDefault="0055667D" w:rsidP="00185F5A">
            <w:pPr>
              <w:rPr>
                <w:rFonts w:cstheme="minorHAnsi"/>
                <w:sz w:val="20"/>
                <w:szCs w:val="20"/>
              </w:rPr>
            </w:pPr>
            <w:r w:rsidRPr="004B588E">
              <w:rPr>
                <w:sz w:val="20"/>
                <w:szCs w:val="20"/>
                <w:highlight w:val="yellow"/>
              </w:rPr>
              <w:t>Intern prosedyre for behandling av byggesak etter skogbrukslova.</w:t>
            </w:r>
          </w:p>
        </w:tc>
      </w:tr>
      <w:tr w:rsidR="00C42351" w14:paraId="65589265" w14:textId="77777777" w:rsidTr="008C63FC">
        <w:trPr>
          <w:cantSplit/>
          <w:trHeight w:val="132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C4FF0E9" w14:textId="77777777" w:rsidR="00C42351" w:rsidRPr="003D3DB5" w:rsidRDefault="00C42351" w:rsidP="00185F5A">
            <w:pPr>
              <w:rPr>
                <w:rFonts w:cstheme="minorHAnsi"/>
              </w:rPr>
            </w:pPr>
          </w:p>
          <w:p w14:paraId="11D9EA39" w14:textId="77777777" w:rsidR="00C42351" w:rsidRPr="003D3DB5" w:rsidRDefault="00C42351" w:rsidP="00185F5A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B3C6F" w14:textId="77777777" w:rsidR="00C42351" w:rsidRPr="00C42351" w:rsidRDefault="00A3786E" w:rsidP="003D3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</w:t>
            </w:r>
          </w:p>
          <w:p w14:paraId="144A6337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  <w:p w14:paraId="04CCF63F" w14:textId="77777777" w:rsidR="00C42351" w:rsidRPr="00C42351" w:rsidRDefault="00C42351" w:rsidP="003D3DB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0F8A61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Ved godkjenning: I vedtaket framkommer søkers plikt til rapportering om tiltakets plassering jf.</w:t>
            </w:r>
          </w:p>
          <w:p w14:paraId="5D3C8D9E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Byggesakforskriften § 8-1 siste ledd</w:t>
            </w:r>
          </w:p>
          <w:p w14:paraId="7711D331" w14:textId="77777777" w:rsidR="00C42351" w:rsidRPr="00C42351" w:rsidRDefault="00C42351" w:rsidP="00185F5A">
            <w:pPr>
              <w:pStyle w:val="Ingenmellomrom"/>
              <w:rPr>
                <w:rFonts w:cstheme="minorHAnsi"/>
                <w:i/>
              </w:rPr>
            </w:pPr>
          </w:p>
          <w:p w14:paraId="01DFF51E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Ved registering av en ny veg i ØKS kan geometrien på vegen sendes til Kartverket via «Rett i kartet» løsningen, som er en del av «ØKS kartet» </w:t>
            </w:r>
          </w:p>
          <w:p w14:paraId="07CB2C2F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186AC7F8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Etter behandling av søknaden gå til punkt 2b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8624BD" w14:textId="77777777" w:rsidR="00C42351" w:rsidRPr="00C42351" w:rsidRDefault="0088459A" w:rsidP="00185F5A">
            <w:pPr>
              <w:rPr>
                <w:rStyle w:val="Hyperkobling"/>
                <w:rFonts w:cstheme="minorHAnsi"/>
              </w:rPr>
            </w:pPr>
            <w:hyperlink r:id="rId24" w:history="1">
              <w:r w:rsidR="00C42351" w:rsidRPr="00C42351">
                <w:rPr>
                  <w:rStyle w:val="Hyperkobling"/>
                  <w:rFonts w:cstheme="minorHAnsi"/>
                </w:rPr>
                <w:t>Byggesak</w:t>
              </w:r>
              <w:r w:rsidR="003D3DB5">
                <w:rPr>
                  <w:rStyle w:val="Hyperkobling"/>
                  <w:rFonts w:cstheme="minorHAnsi"/>
                </w:rPr>
                <w:t>s-</w:t>
              </w:r>
              <w:r w:rsidR="00C42351" w:rsidRPr="00C42351">
                <w:rPr>
                  <w:rStyle w:val="Hyperkobling"/>
                  <w:rFonts w:cstheme="minorHAnsi"/>
                </w:rPr>
                <w:t>forskriften</w:t>
              </w:r>
            </w:hyperlink>
          </w:p>
          <w:p w14:paraId="5C3C4555" w14:textId="77777777" w:rsidR="00C42351" w:rsidRPr="00C42351" w:rsidRDefault="00C42351" w:rsidP="00185F5A">
            <w:pPr>
              <w:rPr>
                <w:rStyle w:val="Hyperkobling"/>
                <w:rFonts w:cstheme="minorHAnsi"/>
              </w:rPr>
            </w:pPr>
          </w:p>
          <w:p w14:paraId="0F3CA7CC" w14:textId="77777777" w:rsidR="00C42351" w:rsidRPr="00C42351" w:rsidRDefault="00C42351" w:rsidP="00185F5A">
            <w:pPr>
              <w:rPr>
                <w:rStyle w:val="Hyperkobling"/>
                <w:rFonts w:cstheme="minorHAnsi"/>
              </w:rPr>
            </w:pPr>
          </w:p>
          <w:p w14:paraId="24FDEF63" w14:textId="77777777" w:rsidR="00C42351" w:rsidRPr="00C42351" w:rsidRDefault="00C42351" w:rsidP="00185F5A">
            <w:pPr>
              <w:rPr>
                <w:rStyle w:val="Hyperkobling"/>
                <w:rFonts w:cstheme="minorHAnsi"/>
              </w:rPr>
            </w:pPr>
          </w:p>
          <w:p w14:paraId="3CD57E3C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  <w:r w:rsidRPr="004B588E">
              <w:rPr>
                <w:rFonts w:cstheme="minorHAnsi"/>
                <w:sz w:val="20"/>
                <w:szCs w:val="20"/>
                <w:highlight w:val="yellow"/>
              </w:rPr>
              <w:t>Prosedyre for registering av søknad i ØKS</w:t>
            </w:r>
          </w:p>
        </w:tc>
      </w:tr>
      <w:tr w:rsidR="00C42351" w14:paraId="13953136" w14:textId="77777777" w:rsidTr="00A33A34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1F51B4A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3249D42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2EB1A95F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70BB646C" w14:textId="77777777" w:rsidR="00C42351" w:rsidRPr="00B607E9" w:rsidRDefault="00DA7714" w:rsidP="00185F5A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  <w:r w:rsidR="00C42351" w:rsidRPr="00B607E9">
              <w:rPr>
                <w:rFonts w:cstheme="minorHAnsi"/>
                <w:highlight w:val="yellow"/>
              </w:rPr>
              <w:t>/</w:t>
            </w:r>
          </w:p>
          <w:p w14:paraId="60087BF1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  <w:r w:rsidRPr="00B607E9">
              <w:rPr>
                <w:rFonts w:cstheme="minorHAnsi"/>
                <w:highlight w:val="yellow"/>
              </w:rPr>
              <w:t>Byggesak</w:t>
            </w:r>
          </w:p>
          <w:p w14:paraId="4087BE5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329EF29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16CE6268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6A1DC71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A92986C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34EE11A5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2C27B970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B01D701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60A2089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43318BA3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5EC6B7D1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886B155" w14:textId="77777777" w:rsidR="00C42351" w:rsidRPr="00B607E9" w:rsidRDefault="00DA7714" w:rsidP="00185F5A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  <w:r w:rsidR="00C42351" w:rsidRPr="00B607E9">
              <w:rPr>
                <w:rFonts w:cstheme="minorHAnsi"/>
                <w:highlight w:val="yellow"/>
              </w:rPr>
              <w:t>/</w:t>
            </w:r>
          </w:p>
          <w:p w14:paraId="324DCCA4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B607E9">
              <w:rPr>
                <w:rFonts w:cstheme="minorHAnsi"/>
                <w:highlight w:val="yellow"/>
              </w:rPr>
              <w:t>landbruk/</w:t>
            </w:r>
          </w:p>
          <w:p w14:paraId="6DB08358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  <w:r w:rsidRPr="00B607E9">
              <w:rPr>
                <w:rFonts w:cstheme="minorHAnsi"/>
                <w:highlight w:val="yellow"/>
              </w:rPr>
              <w:t>skogbruk</w:t>
            </w:r>
          </w:p>
          <w:p w14:paraId="27ABCA05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0471EFD2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A0224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7500D10D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B60E5D8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0F5E6EB5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2a</w:t>
            </w:r>
          </w:p>
          <w:p w14:paraId="34C9C41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B735708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2DE90BE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F63A3C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C8E4867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97C8C15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A16D46D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8E0286C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A7B945E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1F7D1E2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B3BAEFC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BB4B1E5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E196872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C8B77A" w14:textId="77777777" w:rsidR="00C42351" w:rsidRPr="00C42351" w:rsidRDefault="00C42351" w:rsidP="00B607E9">
            <w:pPr>
              <w:pStyle w:val="Overskrift4"/>
            </w:pPr>
            <w:r w:rsidRPr="00C42351">
              <w:t>Registrering av godkjent tiltak i FKB-Tiltak</w:t>
            </w:r>
          </w:p>
          <w:p w14:paraId="1233A9E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6309A994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Tiltak som er saksbehandlet etter punkt 1a skal registreres i FKB-Tiltak. </w:t>
            </w:r>
          </w:p>
          <w:p w14:paraId="04BB887B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Ajourholdsansvarlig for FKB-Tiltak får oversendt situasjonskart som utgangspunkt for digitalisering av senterlinje samt dato for vedtaket og saksnummer fra byggesak. </w:t>
            </w:r>
          </w:p>
          <w:p w14:paraId="296F97DF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392220E7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Tiltaket legges inn i FKB-Tiltak med omriss og flatedannes i henhold til produktspesifikasjon for FKB-Tiltak.</w:t>
            </w:r>
            <w:r w:rsidRPr="00C42351">
              <w:rPr>
                <w:rFonts w:cstheme="minorHAnsi"/>
              </w:rPr>
              <w:br/>
              <w:t>Vanligste kode for veg er PBLTILTAK: 71</w:t>
            </w:r>
          </w:p>
          <w:p w14:paraId="6D54FE0E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70A34B81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43948DC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Tiltak som er saksbehandlet etter 1b.</w:t>
            </w:r>
          </w:p>
          <w:p w14:paraId="350FACC9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Skogsbilveger/traktorveger som er godkjent av landbruksavd sendes til ajourholdsansvarlig for FKB-Tiltak. Den godkjente vegen legges inn i FKB-tiltak- etter situasjonskartet sammen med vedtaksdato og arkivnummer. Sjekk med landbrukskontoret om vegen har et eget  S-vegnummer i ØKS  legg i tilfellet dette nummeret inn i FKB –Tiltak, slik at det blir enkelt å finne igjen ved overføring til Elveg 2.0, i trinn 3b.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647C47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6B0080CA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0D59ACCA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444667F9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C0F83D6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A41946A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20E78106" w14:textId="77777777" w:rsidR="00C42351" w:rsidRPr="00C42351" w:rsidRDefault="0088459A" w:rsidP="00185F5A">
            <w:pPr>
              <w:rPr>
                <w:rFonts w:cstheme="minorHAnsi"/>
              </w:rPr>
            </w:pPr>
            <w:hyperlink r:id="rId25" w:history="1">
              <w:r w:rsidR="00C42351" w:rsidRPr="00C42351">
                <w:rPr>
                  <w:rStyle w:val="Hyperkobling"/>
                  <w:rFonts w:cstheme="minorHAnsi"/>
                </w:rPr>
                <w:t>FKB-Tiltak 4.6</w:t>
              </w:r>
            </w:hyperlink>
          </w:p>
          <w:p w14:paraId="6C4D86D6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753AC0C4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6A021750" w14:textId="77777777" w:rsidR="0055667D" w:rsidRDefault="0055667D" w:rsidP="0055667D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D45387E" w14:textId="77777777" w:rsidR="00C42351" w:rsidRPr="00AF2908" w:rsidRDefault="004B588E" w:rsidP="00AF2908">
            <w:pPr>
              <w:rPr>
                <w:sz w:val="20"/>
                <w:szCs w:val="20"/>
              </w:rPr>
            </w:pPr>
            <w:r w:rsidRPr="00AF2908">
              <w:rPr>
                <w:sz w:val="20"/>
                <w:szCs w:val="20"/>
                <w:highlight w:val="yellow"/>
              </w:rPr>
              <w:t xml:space="preserve">Prosedyre </w:t>
            </w:r>
            <w:r w:rsidR="00C42351" w:rsidRPr="00AF2908">
              <w:rPr>
                <w:sz w:val="20"/>
                <w:szCs w:val="20"/>
                <w:highlight w:val="yellow"/>
              </w:rPr>
              <w:t xml:space="preserve"> for registering </w:t>
            </w:r>
            <w:r w:rsidR="0055667D" w:rsidRPr="00AF2908">
              <w:rPr>
                <w:sz w:val="20"/>
                <w:szCs w:val="20"/>
                <w:highlight w:val="yellow"/>
              </w:rPr>
              <w:t xml:space="preserve">av tiltak </w:t>
            </w:r>
            <w:r w:rsidR="00C42351" w:rsidRPr="00AF2908">
              <w:rPr>
                <w:sz w:val="20"/>
                <w:szCs w:val="20"/>
                <w:highlight w:val="yellow"/>
              </w:rPr>
              <w:t>i FKB-Tiltak</w:t>
            </w:r>
          </w:p>
        </w:tc>
      </w:tr>
      <w:tr w:rsidR="00C42351" w14:paraId="155E447F" w14:textId="77777777" w:rsidTr="00A33A34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D8DACC6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1F29FEB3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291CD98B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52D26C08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6D875422" w14:textId="77777777" w:rsidR="00C42351" w:rsidRPr="00B607E9" w:rsidRDefault="00B607E9" w:rsidP="00185F5A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Byggesak</w:t>
            </w:r>
          </w:p>
          <w:p w14:paraId="7BB38566" w14:textId="77777777" w:rsidR="00C42351" w:rsidRPr="00B607E9" w:rsidRDefault="00B607E9" w:rsidP="00185F5A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L</w:t>
            </w:r>
            <w:r w:rsidR="00C42351" w:rsidRPr="00B607E9">
              <w:rPr>
                <w:rFonts w:cstheme="minorHAnsi"/>
                <w:highlight w:val="yellow"/>
              </w:rPr>
              <w:t>andbruk/</w:t>
            </w:r>
          </w:p>
          <w:p w14:paraId="31118D5F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B607E9">
              <w:rPr>
                <w:rFonts w:cstheme="minorHAnsi"/>
                <w:highlight w:val="yellow"/>
              </w:rPr>
              <w:t>skogbruk</w:t>
            </w:r>
          </w:p>
          <w:p w14:paraId="09693DF9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257B1F5F" w14:textId="77777777" w:rsidR="00C42351" w:rsidRPr="00B607E9" w:rsidRDefault="00DA7714" w:rsidP="00185F5A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</w:p>
          <w:p w14:paraId="7F6F55E7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D3F6950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34B81F92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69FE11C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0E8BA413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E222986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F9FAB22" w14:textId="77777777" w:rsidR="00DA7714" w:rsidRPr="00B607E9" w:rsidRDefault="00DA7714" w:rsidP="00DA7714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</w:p>
          <w:p w14:paraId="4B750CB2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74DE3B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727E67E7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76650D6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1DBF949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9B32D0E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9D45CA2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3a</w:t>
            </w:r>
          </w:p>
          <w:p w14:paraId="72F297ED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FBB6092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274BC72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36E4179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77D2938C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47364D5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9F02CB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DEFA964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7E423D69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3b</w:t>
            </w:r>
          </w:p>
          <w:p w14:paraId="4E3AEE6A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45D9295B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7146186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3EE26E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0256270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E234414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9F790A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9744767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E42F3B" w14:textId="77777777" w:rsidR="00C42351" w:rsidRPr="00B607E9" w:rsidRDefault="00C42351" w:rsidP="00B607E9">
            <w:pPr>
              <w:pStyle w:val="Overskrift4"/>
            </w:pPr>
            <w:r w:rsidRPr="00B607E9">
              <w:rPr>
                <w:rStyle w:val="Overskrift3Tegn"/>
                <w:color w:val="2E74B5" w:themeColor="accent1" w:themeShade="BF"/>
                <w:sz w:val="22"/>
                <w:szCs w:val="22"/>
              </w:rPr>
              <w:t>Registrering av ferdig bygde tiltak i kartet.</w:t>
            </w:r>
            <w:r w:rsidR="00C40B00">
              <w:rPr>
                <w:rStyle w:val="Overskrift3Tegn"/>
                <w:color w:val="2E74B5" w:themeColor="accent1" w:themeShade="BF"/>
                <w:sz w:val="22"/>
                <w:szCs w:val="22"/>
              </w:rPr>
              <w:t xml:space="preserve"> Mottak av ferdigveg fil fra utbygger.</w:t>
            </w:r>
          </w:p>
          <w:p w14:paraId="38F4CB18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2220175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Søknad om ferdigattest eller midlertidig brukstillatelse (</w:t>
            </w:r>
            <w:r w:rsidRPr="00C42351">
              <w:rPr>
                <w:rFonts w:cstheme="minorHAnsi"/>
                <w:i/>
              </w:rPr>
              <w:t>jf. byggesakforskriften § 8-1, siste ledd).</w:t>
            </w:r>
            <w:r w:rsidR="00A3786E">
              <w:rPr>
                <w:rFonts w:cstheme="minorHAnsi"/>
                <w:i/>
              </w:rPr>
              <w:t xml:space="preserve"> (Dersom kommunen skal overta vegen bør man i alle fall sørge for å få inn innmålte data på dette tidspunktet)</w:t>
            </w:r>
          </w:p>
          <w:p w14:paraId="442BF9E3" w14:textId="77777777" w:rsidR="00A3786E" w:rsidRDefault="00A3786E" w:rsidP="00185F5A">
            <w:pPr>
              <w:pStyle w:val="Ingenmellomrom"/>
            </w:pPr>
            <w:r w:rsidRPr="00C42351">
              <w:rPr>
                <w:rFonts w:cstheme="minorHAnsi"/>
              </w:rPr>
              <w:t xml:space="preserve">Dokumentasjon på faktisk plassering i marka </w:t>
            </w:r>
            <w:r>
              <w:rPr>
                <w:rFonts w:cstheme="minorHAnsi"/>
              </w:rPr>
              <w:t xml:space="preserve">skal leveres jamfør avtale i oppstartsmøte </w:t>
            </w:r>
            <w:r w:rsidRPr="00C42351">
              <w:rPr>
                <w:rFonts w:cstheme="minorHAnsi"/>
              </w:rPr>
              <w:t xml:space="preserve"> og data</w:t>
            </w:r>
            <w:r>
              <w:rPr>
                <w:rFonts w:cstheme="minorHAnsi"/>
              </w:rPr>
              <w:t xml:space="preserve"> skal</w:t>
            </w:r>
            <w:r w:rsidRPr="00C42351">
              <w:rPr>
                <w:rFonts w:cstheme="minorHAnsi"/>
              </w:rPr>
              <w:t xml:space="preserve"> kontrolleres</w:t>
            </w:r>
            <w:r>
              <w:rPr>
                <w:rFonts w:cstheme="minorHAnsi"/>
              </w:rPr>
              <w:t xml:space="preserve"> jamfør </w:t>
            </w:r>
            <w:hyperlink r:id="rId26" w:history="1">
              <w:r w:rsidRPr="00DA7714">
                <w:rPr>
                  <w:rStyle w:val="Hyperkobling"/>
                  <w:rFonts w:cstheme="minorHAnsi"/>
                  <w:sz w:val="20"/>
                  <w:szCs w:val="20"/>
                </w:rPr>
                <w:t>Krav til ferdigvegsdata</w:t>
              </w:r>
            </w:hyperlink>
            <w:r>
              <w:t xml:space="preserve"> </w:t>
            </w:r>
          </w:p>
          <w:p w14:paraId="661E436B" w14:textId="77777777" w:rsidR="00A3786E" w:rsidRPr="00A3786E" w:rsidRDefault="00A3786E" w:rsidP="00185F5A">
            <w:pPr>
              <w:pStyle w:val="Ingenmellomrom"/>
            </w:pPr>
          </w:p>
          <w:p w14:paraId="320D446D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Vegen slettes i FKB-Tiltak </w:t>
            </w:r>
            <w:r w:rsidRPr="00B607E9">
              <w:rPr>
                <w:rFonts w:cstheme="minorHAnsi"/>
              </w:rPr>
              <w:t>(</w:t>
            </w:r>
            <w:r w:rsidR="00C40B00">
              <w:rPr>
                <w:rFonts w:cstheme="minorHAnsi"/>
              </w:rPr>
              <w:t xml:space="preserve">settes til </w:t>
            </w:r>
            <w:r w:rsidRPr="00B607E9">
              <w:rPr>
                <w:rFonts w:cstheme="minorHAnsi"/>
              </w:rPr>
              <w:t>kartreg 2)</w:t>
            </w:r>
            <w:r w:rsidRPr="00C42351">
              <w:rPr>
                <w:rFonts w:cstheme="minorHAnsi"/>
              </w:rPr>
              <w:t xml:space="preserve"> og mottatt </w:t>
            </w:r>
            <w:r w:rsidR="00C40B00">
              <w:rPr>
                <w:rFonts w:cstheme="minorHAnsi"/>
              </w:rPr>
              <w:t xml:space="preserve">fil med ferdigvegdata </w:t>
            </w:r>
            <w:r w:rsidRPr="00C42351">
              <w:rPr>
                <w:rFonts w:cstheme="minorHAnsi"/>
              </w:rPr>
              <w:t>overføres til Elveg 2.0 i henhold til instruks. Vegflaten legges i FKB-Veg.</w:t>
            </w:r>
          </w:p>
          <w:p w14:paraId="4206DA4C" w14:textId="3D33E6F7" w:rsidR="00C42351" w:rsidRPr="00C42351" w:rsidRDefault="0088459A" w:rsidP="0088459A">
            <w:pPr>
              <w:tabs>
                <w:tab w:val="left" w:pos="1431"/>
              </w:tabs>
              <w:rPr>
                <w:rFonts w:cstheme="minorHAnsi"/>
              </w:rPr>
              <w:pPrChange w:id="0" w:author="Marianne Fagerland Kjelstad" w:date="2022-03-07T08:42:00Z">
                <w:pPr/>
              </w:pPrChange>
            </w:pPr>
            <w:ins w:id="1" w:author="Marianne Fagerland Kjelstad" w:date="2022-03-07T08:42:00Z">
              <w:r>
                <w:rPr>
                  <w:rFonts w:cstheme="minorHAnsi"/>
                </w:rPr>
                <w:tab/>
              </w:r>
            </w:ins>
          </w:p>
          <w:p w14:paraId="1BF16124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  <w:b/>
              </w:rPr>
              <w:t xml:space="preserve">Landbruksveg som er skogsbilveg </w:t>
            </w:r>
            <w:r w:rsidRPr="00C42351">
              <w:rPr>
                <w:rFonts w:cstheme="minorHAnsi"/>
              </w:rPr>
              <w:t xml:space="preserve">ajourføres i Elveg2.0 og FKB-Veg. </w:t>
            </w:r>
            <w:r w:rsidRPr="00C42351">
              <w:rPr>
                <w:rFonts w:cstheme="minorHAnsi"/>
                <w:b/>
              </w:rPr>
              <w:t>HUSK</w:t>
            </w:r>
            <w:r w:rsidRPr="00C42351">
              <w:rPr>
                <w:rFonts w:cstheme="minorHAnsi"/>
              </w:rPr>
              <w:t xml:space="preserve"> SV nummer hentes i fra ØKS registeret.  ØKS basen inneholder primært veier som har fått tilskudd fra skogbruket. </w:t>
            </w:r>
          </w:p>
          <w:p w14:paraId="16285927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Spør skogbruksansvarlig i kommunen dersom dette nummeret mangler eller du er i tvil </w:t>
            </w:r>
            <w:r w:rsidR="008C63FC">
              <w:rPr>
                <w:rFonts w:cstheme="minorHAnsi"/>
              </w:rPr>
              <w:t>om</w:t>
            </w:r>
            <w:r w:rsidR="008C63FC" w:rsidRPr="00C42351">
              <w:rPr>
                <w:rFonts w:cstheme="minorHAnsi"/>
              </w:rPr>
              <w:t xml:space="preserve"> </w:t>
            </w:r>
            <w:r w:rsidRPr="00C42351">
              <w:rPr>
                <w:rFonts w:cstheme="minorHAnsi"/>
              </w:rPr>
              <w:t>vegen har et søknadsnummer i ØKS.</w:t>
            </w:r>
          </w:p>
          <w:p w14:paraId="24F0F40D" w14:textId="44607537" w:rsid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Tiltaket sette</w:t>
            </w:r>
            <w:r w:rsidRPr="00B607E9">
              <w:rPr>
                <w:rFonts w:cstheme="minorHAnsi"/>
              </w:rPr>
              <w:t xml:space="preserve">s til </w:t>
            </w:r>
            <w:r w:rsidRPr="0055667D">
              <w:rPr>
                <w:rFonts w:cstheme="minorHAnsi"/>
              </w:rPr>
              <w:t>kart</w:t>
            </w:r>
            <w:ins w:id="2" w:author="Marianne Fagerland Kjelstad" w:date="2022-03-07T08:43:00Z">
              <w:r w:rsidR="0088459A">
                <w:rPr>
                  <w:rFonts w:cstheme="minorHAnsi"/>
                </w:rPr>
                <w:t>reg 2 i</w:t>
              </w:r>
            </w:ins>
            <w:del w:id="3" w:author="Marianne Fagerland Kjelstad" w:date="2022-03-07T08:43:00Z">
              <w:r w:rsidRPr="0055667D" w:rsidDel="0088459A">
                <w:rPr>
                  <w:rFonts w:cstheme="minorHAnsi"/>
                </w:rPr>
                <w:delText xml:space="preserve">reg </w:delText>
              </w:r>
            </w:del>
            <w:del w:id="4" w:author="Marianne Fagerland Kjelstad" w:date="2022-03-07T08:42:00Z">
              <w:r w:rsidRPr="0088459A" w:rsidDel="0088459A">
                <w:rPr>
                  <w:rFonts w:cstheme="minorHAnsi"/>
                  <w:rPrChange w:id="5" w:author="Marianne Fagerland Kjelstad" w:date="2022-03-07T08:42:00Z">
                    <w:rPr>
                      <w:rFonts w:cstheme="minorHAnsi"/>
                    </w:rPr>
                  </w:rPrChange>
                </w:rPr>
                <w:delText>2</w:delText>
              </w:r>
              <w:r w:rsidRPr="0088459A" w:rsidDel="0088459A">
                <w:rPr>
                  <w:rFonts w:cstheme="minorHAnsi"/>
                  <w:shd w:val="clear" w:color="auto" w:fill="FFFF00"/>
                  <w:rPrChange w:id="6" w:author="Marianne Fagerland Kjelstad" w:date="2022-03-07T08:42:00Z">
                    <w:rPr>
                      <w:rFonts w:cstheme="minorHAnsi"/>
                      <w:shd w:val="clear" w:color="auto" w:fill="FFFF00"/>
                    </w:rPr>
                  </w:rPrChange>
                </w:rPr>
                <w:delText xml:space="preserve"> </w:delText>
              </w:r>
            </w:del>
            <w:del w:id="7" w:author="Marianne Fagerland Kjelstad" w:date="2022-03-07T08:43:00Z">
              <w:r w:rsidRPr="0088459A" w:rsidDel="0088459A">
                <w:rPr>
                  <w:rFonts w:cstheme="minorHAnsi"/>
                  <w:rPrChange w:id="8" w:author="Marianne Fagerland Kjelstad" w:date="2022-03-07T08:42:00Z">
                    <w:rPr>
                      <w:rFonts w:cstheme="minorHAnsi"/>
                    </w:rPr>
                  </w:rPrChange>
                </w:rPr>
                <w:delText>i</w:delText>
              </w:r>
            </w:del>
            <w:r w:rsidRPr="0088459A">
              <w:rPr>
                <w:rFonts w:cstheme="minorHAnsi"/>
                <w:rPrChange w:id="9" w:author="Marianne Fagerland Kjelstad" w:date="2022-03-07T08:42:00Z">
                  <w:rPr>
                    <w:rFonts w:cstheme="minorHAnsi"/>
                  </w:rPr>
                </w:rPrChange>
              </w:rPr>
              <w:t xml:space="preserve"> FKB-Tiltak.</w:t>
            </w:r>
            <w:bookmarkStart w:id="10" w:name="_GoBack"/>
            <w:bookmarkEnd w:id="10"/>
            <w:r w:rsidRPr="00C42351">
              <w:rPr>
                <w:rFonts w:cstheme="minorHAnsi"/>
              </w:rPr>
              <w:t xml:space="preserve">  </w:t>
            </w:r>
          </w:p>
          <w:p w14:paraId="4ACF6A1E" w14:textId="77777777" w:rsidR="00272DCC" w:rsidRPr="00C42351" w:rsidRDefault="00272DCC" w:rsidP="00185F5A">
            <w:pPr>
              <w:pStyle w:val="Ingenmellomrom"/>
              <w:rPr>
                <w:rFonts w:cstheme="minorHAnsi"/>
              </w:rPr>
            </w:pPr>
          </w:p>
          <w:p w14:paraId="1226E11C" w14:textId="77777777" w:rsidR="00C42351" w:rsidRPr="00C42351" w:rsidRDefault="00C42351" w:rsidP="00185F5A">
            <w:pPr>
              <w:pStyle w:val="Ingenmellomrom"/>
              <w:rPr>
                <w:rFonts w:cstheme="minorHAnsi"/>
                <w:b/>
              </w:rPr>
            </w:pPr>
            <w:r w:rsidRPr="00C42351">
              <w:rPr>
                <w:rFonts w:cstheme="minorHAnsi"/>
                <w:b/>
              </w:rPr>
              <w:t xml:space="preserve">Landbruksveger som er traktorveger </w:t>
            </w:r>
          </w:p>
          <w:p w14:paraId="7896AB5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Ferdigbygde landbruksveger som er traktorveg (</w:t>
            </w:r>
            <w:r w:rsidR="008C63FC">
              <w:rPr>
                <w:rFonts w:cstheme="minorHAnsi"/>
              </w:rPr>
              <w:t xml:space="preserve">det vil si </w:t>
            </w:r>
            <w:r w:rsidRPr="00C42351">
              <w:rPr>
                <w:rFonts w:cstheme="minorHAnsi"/>
              </w:rPr>
              <w:t xml:space="preserve">kun kjørbar med traktor /ATV og lignende) skal legges i FKB-TraktorvegSti som traktorveg. Her skal det </w:t>
            </w:r>
            <w:r w:rsidRPr="00C42351">
              <w:rPr>
                <w:rFonts w:cstheme="minorHAnsi"/>
                <w:b/>
              </w:rPr>
              <w:t>ikke</w:t>
            </w:r>
            <w:r w:rsidRPr="00C42351">
              <w:rPr>
                <w:rFonts w:cstheme="minorHAnsi"/>
              </w:rPr>
              <w:t xml:space="preserve"> legges på flate i FKB-Veg. </w:t>
            </w:r>
          </w:p>
          <w:p w14:paraId="4737FCFA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Tiltaket settes til kartreg 2 i </w:t>
            </w:r>
            <w:r w:rsidRPr="00272DCC">
              <w:rPr>
                <w:rFonts w:cstheme="minorHAnsi"/>
              </w:rPr>
              <w:t>FKB-Tiltak</w:t>
            </w:r>
            <w:r w:rsidRPr="00C42351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F0CAAD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359C301B" w14:textId="77777777" w:rsidR="00C42351" w:rsidRPr="004B588E" w:rsidRDefault="0088459A" w:rsidP="00185F5A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C42351" w:rsidRPr="004B588E">
                <w:rPr>
                  <w:rStyle w:val="Hyperkobling"/>
                  <w:rFonts w:cstheme="minorHAnsi"/>
                  <w:sz w:val="20"/>
                  <w:szCs w:val="20"/>
                </w:rPr>
                <w:t>Byggesak</w:t>
              </w:r>
              <w:r w:rsidR="003D3DB5" w:rsidRPr="004B588E">
                <w:rPr>
                  <w:rStyle w:val="Hyperkobling"/>
                  <w:rFonts w:cstheme="minorHAnsi"/>
                  <w:sz w:val="20"/>
                  <w:szCs w:val="20"/>
                </w:rPr>
                <w:t>s-</w:t>
              </w:r>
              <w:r w:rsidR="00C42351" w:rsidRPr="004B588E">
                <w:rPr>
                  <w:rStyle w:val="Hyperkobling"/>
                  <w:rFonts w:cstheme="minorHAnsi"/>
                  <w:sz w:val="20"/>
                  <w:szCs w:val="20"/>
                </w:rPr>
                <w:t>forskriften</w:t>
              </w:r>
            </w:hyperlink>
          </w:p>
          <w:p w14:paraId="43EE4CCE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2805623D" w14:textId="77777777" w:rsidR="00C42351" w:rsidRPr="004B588E" w:rsidRDefault="0088459A" w:rsidP="00185F5A">
            <w:pPr>
              <w:rPr>
                <w:rStyle w:val="Hyperkobling"/>
                <w:rFonts w:cstheme="minorHAnsi"/>
                <w:sz w:val="20"/>
                <w:szCs w:val="20"/>
              </w:rPr>
            </w:pPr>
            <w:hyperlink r:id="rId28" w:history="1">
              <w:r w:rsidR="0055667D" w:rsidRPr="004B588E">
                <w:rPr>
                  <w:rStyle w:val="Hyperkobling"/>
                  <w:rFonts w:cstheme="minorHAnsi"/>
                  <w:sz w:val="20"/>
                  <w:szCs w:val="20"/>
                </w:rPr>
                <w:t>V</w:t>
              </w:r>
              <w:r w:rsidR="00C42351" w:rsidRPr="004B588E">
                <w:rPr>
                  <w:rStyle w:val="Hyperkobling"/>
                  <w:rFonts w:cstheme="minorHAnsi"/>
                  <w:sz w:val="20"/>
                  <w:szCs w:val="20"/>
                </w:rPr>
                <w:t xml:space="preserve">egtema </w:t>
              </w:r>
              <w:r w:rsidR="0055667D" w:rsidRPr="004B588E">
                <w:rPr>
                  <w:rStyle w:val="Hyperkobling"/>
                  <w:rFonts w:cstheme="minorHAnsi"/>
                  <w:sz w:val="20"/>
                  <w:szCs w:val="20"/>
                </w:rPr>
                <w:t>veileder fra Kartverket</w:t>
              </w:r>
            </w:hyperlink>
          </w:p>
          <w:p w14:paraId="71968B1C" w14:textId="77777777" w:rsidR="002721CE" w:rsidRPr="004B588E" w:rsidRDefault="002721CE" w:rsidP="00185F5A">
            <w:pPr>
              <w:rPr>
                <w:sz w:val="20"/>
                <w:szCs w:val="20"/>
                <w:highlight w:val="yellow"/>
              </w:rPr>
            </w:pPr>
            <w:r w:rsidRPr="004B588E">
              <w:rPr>
                <w:sz w:val="20"/>
                <w:szCs w:val="20"/>
                <w:highlight w:val="yellow"/>
              </w:rPr>
              <w:t xml:space="preserve">Kontroll av </w:t>
            </w:r>
            <w:r w:rsidR="00225404" w:rsidRPr="004B588E">
              <w:rPr>
                <w:sz w:val="20"/>
                <w:szCs w:val="20"/>
                <w:highlight w:val="yellow"/>
              </w:rPr>
              <w:t>ferdigveg</w:t>
            </w:r>
            <w:r w:rsidR="004E2623">
              <w:rPr>
                <w:sz w:val="20"/>
                <w:szCs w:val="20"/>
                <w:highlight w:val="yellow"/>
              </w:rPr>
              <w:t xml:space="preserve"> </w:t>
            </w:r>
            <w:r w:rsidR="00225404" w:rsidRPr="004B588E">
              <w:rPr>
                <w:sz w:val="20"/>
                <w:szCs w:val="20"/>
                <w:highlight w:val="yellow"/>
              </w:rPr>
              <w:t>fil.</w:t>
            </w:r>
          </w:p>
          <w:p w14:paraId="37639FEB" w14:textId="77777777" w:rsidR="0055667D" w:rsidRPr="004B588E" w:rsidRDefault="0055667D" w:rsidP="00185F5A">
            <w:pPr>
              <w:rPr>
                <w:rFonts w:cstheme="minorHAnsi"/>
                <w:sz w:val="20"/>
                <w:szCs w:val="20"/>
              </w:rPr>
            </w:pPr>
          </w:p>
          <w:p w14:paraId="03FABFD5" w14:textId="77777777" w:rsidR="004B588E" w:rsidRDefault="004B588E" w:rsidP="00185F5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459E1077" w14:textId="77777777" w:rsidR="0094518D" w:rsidRPr="002208BE" w:rsidRDefault="0094518D" w:rsidP="0094518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08BE">
              <w:rPr>
                <w:rFonts w:cstheme="minorHAnsi"/>
                <w:sz w:val="20"/>
                <w:szCs w:val="20"/>
                <w:highlight w:val="yellow"/>
              </w:rPr>
              <w:t xml:space="preserve">Registeringsinstruks </w:t>
            </w:r>
            <w:r w:rsidR="005210D6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2208BE">
              <w:rPr>
                <w:rFonts w:cstheme="minorHAnsi"/>
                <w:sz w:val="20"/>
                <w:szCs w:val="20"/>
                <w:highlight w:val="yellow"/>
              </w:rPr>
              <w:t>or Elveg 2.0. (Norkart/ NOIS/ Geodata)</w:t>
            </w:r>
          </w:p>
          <w:p w14:paraId="5BEA8703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4F4A5980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7258746A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4676FC72" w14:textId="77777777" w:rsidR="004B588E" w:rsidRDefault="004B588E" w:rsidP="00185F5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DBF77A8" w14:textId="77777777" w:rsidR="00C42351" w:rsidRPr="004B588E" w:rsidRDefault="004B588E" w:rsidP="00185F5A">
            <w:pPr>
              <w:rPr>
                <w:rFonts w:cstheme="minorHAnsi"/>
                <w:sz w:val="20"/>
                <w:szCs w:val="20"/>
              </w:rPr>
            </w:pPr>
            <w:r w:rsidRPr="004B588E">
              <w:rPr>
                <w:rFonts w:cstheme="minorHAnsi"/>
                <w:sz w:val="20"/>
                <w:szCs w:val="20"/>
                <w:highlight w:val="yellow"/>
              </w:rPr>
              <w:t>Prosedyre  for registering av tiltak i FKB-Tiltak</w:t>
            </w:r>
          </w:p>
        </w:tc>
      </w:tr>
      <w:tr w:rsidR="00C42351" w14:paraId="6ACB410E" w14:textId="77777777" w:rsidTr="00A33A34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C767528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47796223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16B6B40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7A2640AB" w14:textId="77777777" w:rsidR="00C42351" w:rsidRPr="008B03E4" w:rsidRDefault="00C42351" w:rsidP="008B03E4">
            <w:pPr>
              <w:pStyle w:val="Ingenmellomrom"/>
              <w:rPr>
                <w:highlight w:val="yellow"/>
              </w:rPr>
            </w:pPr>
            <w:r w:rsidRPr="008B03E4">
              <w:rPr>
                <w:highlight w:val="yellow"/>
              </w:rPr>
              <w:t>Byggesak</w:t>
            </w:r>
          </w:p>
          <w:p w14:paraId="288BDA2E" w14:textId="77777777" w:rsidR="00C42351" w:rsidRPr="008B03E4" w:rsidRDefault="00C42351" w:rsidP="008B03E4">
            <w:pPr>
              <w:pStyle w:val="Ingenmellomrom"/>
              <w:rPr>
                <w:highlight w:val="yellow"/>
              </w:rPr>
            </w:pPr>
            <w:r w:rsidRPr="008B03E4">
              <w:rPr>
                <w:highlight w:val="yellow"/>
              </w:rPr>
              <w:t xml:space="preserve">Landbruk </w:t>
            </w:r>
          </w:p>
          <w:p w14:paraId="183DEC82" w14:textId="77777777" w:rsidR="00DA7714" w:rsidRPr="008B03E4" w:rsidRDefault="00DA7714" w:rsidP="008B03E4">
            <w:pPr>
              <w:pStyle w:val="Ingenmellomrom"/>
              <w:rPr>
                <w:highlight w:val="yellow"/>
              </w:rPr>
            </w:pPr>
            <w:r w:rsidRPr="008B03E4">
              <w:rPr>
                <w:highlight w:val="yellow"/>
              </w:rPr>
              <w:t>Geodata</w:t>
            </w:r>
          </w:p>
          <w:p w14:paraId="1AA6E9E1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72E7D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16F2B67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00E0FEE4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29F1697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328DAD" w14:textId="77777777" w:rsidR="00C42351" w:rsidRPr="00C42351" w:rsidRDefault="00C42351" w:rsidP="00B607E9">
            <w:pPr>
              <w:pStyle w:val="Overskrift4"/>
            </w:pPr>
            <w:r w:rsidRPr="00C42351">
              <w:t>Andre endringer og tiltak som ikke er søknadspliktige.</w:t>
            </w:r>
          </w:p>
          <w:p w14:paraId="7A71FD9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Tiltak som ikke er søknadspliktige, eller endringer som </w:t>
            </w:r>
            <w:r w:rsidR="0075662D">
              <w:rPr>
                <w:rFonts w:cstheme="minorHAnsi"/>
              </w:rPr>
              <w:t>på andre måter</w:t>
            </w:r>
            <w:r w:rsidRPr="00C42351">
              <w:rPr>
                <w:rFonts w:cstheme="minorHAnsi"/>
              </w:rPr>
              <w:t xml:space="preserve"> fanger opp</w:t>
            </w:r>
            <w:r w:rsidR="0075662D">
              <w:rPr>
                <w:rFonts w:cstheme="minorHAnsi"/>
              </w:rPr>
              <w:t xml:space="preserve"> og</w:t>
            </w:r>
            <w:r w:rsidRPr="00C42351">
              <w:rPr>
                <w:rFonts w:cstheme="minorHAnsi"/>
              </w:rPr>
              <w:t xml:space="preserve"> som </w:t>
            </w:r>
            <w:r w:rsidR="0075662D">
              <w:rPr>
                <w:rFonts w:cstheme="minorHAnsi"/>
              </w:rPr>
              <w:t xml:space="preserve">skal </w:t>
            </w:r>
            <w:r w:rsidRPr="00C42351">
              <w:rPr>
                <w:rFonts w:cstheme="minorHAnsi"/>
              </w:rPr>
              <w:t>registreres i kartet. Dette kan være «nedrustning» av eksisterende veg (tilbake til opprinnelig standard) eller endring av vegkategori.</w:t>
            </w:r>
          </w:p>
          <w:p w14:paraId="021A583C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</w:p>
          <w:p w14:paraId="47B7A946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  <w:b/>
              </w:rPr>
              <w:t>Nedklassifisering:</w:t>
            </w:r>
            <w:r w:rsidRPr="00C42351">
              <w:rPr>
                <w:rFonts w:cstheme="minorHAnsi"/>
              </w:rPr>
              <w:t xml:space="preserve"> I tilfeller der en vei med opprinnelig bilveistandard ikke lenger er kjørbar med vanlig bil skal kommunen før nedklassifisering vurdere om veieier skal kontaktes. Normalt bør veieier få et valg om å gjennomføre nødvendig vedlikehold eller at veien ved et kommunalt vedtak nedklassifiseres til traktorvei. </w:t>
            </w:r>
          </w:p>
          <w:p w14:paraId="6BE5B41A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Send melding </w:t>
            </w:r>
            <w:r w:rsidRPr="0075662D">
              <w:rPr>
                <w:rFonts w:cstheme="minorHAnsi"/>
              </w:rPr>
              <w:t xml:space="preserve">til </w:t>
            </w:r>
            <w:r w:rsidRPr="0075662D">
              <w:rPr>
                <w:rFonts w:cstheme="minorHAnsi"/>
                <w:highlight w:val="yellow"/>
              </w:rPr>
              <w:t>Landbruk</w:t>
            </w:r>
            <w:r w:rsidRPr="0075662D">
              <w:rPr>
                <w:rFonts w:cstheme="minorHAnsi"/>
              </w:rPr>
              <w:t xml:space="preserve"> </w:t>
            </w:r>
            <w:r w:rsidRPr="00C42351">
              <w:rPr>
                <w:rFonts w:cstheme="minorHAnsi"/>
              </w:rPr>
              <w:t xml:space="preserve">når du har slike endringer, eller er i tvil.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3B39D6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0926B245" w14:textId="77777777" w:rsidR="00C42351" w:rsidRPr="004B588E" w:rsidRDefault="00C42351" w:rsidP="00185F5A">
            <w:pPr>
              <w:rPr>
                <w:rFonts w:cstheme="minorHAnsi"/>
                <w:sz w:val="20"/>
                <w:szCs w:val="20"/>
              </w:rPr>
            </w:pPr>
          </w:p>
          <w:p w14:paraId="2C91A748" w14:textId="77777777" w:rsidR="00C42351" w:rsidRPr="004B588E" w:rsidRDefault="0075662D" w:rsidP="00185F5A">
            <w:pPr>
              <w:rPr>
                <w:rFonts w:cstheme="minorHAnsi"/>
                <w:sz w:val="20"/>
                <w:szCs w:val="20"/>
              </w:rPr>
            </w:pPr>
            <w:r w:rsidRPr="004B588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="00C42351" w:rsidRPr="004B588E">
              <w:rPr>
                <w:rFonts w:cstheme="minorHAnsi"/>
                <w:sz w:val="20"/>
                <w:szCs w:val="20"/>
                <w:highlight w:val="yellow"/>
              </w:rPr>
              <w:t>okument med eksempel på ikke søknadspliktige tiltak.</w:t>
            </w:r>
            <w:r w:rsidR="00C42351" w:rsidRPr="004B588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42351" w14:paraId="569DF58A" w14:textId="77777777" w:rsidTr="00A33A34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28BB65E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4DFE66E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C97B8DD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39BEB40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5F9CBE8E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B607E9">
              <w:rPr>
                <w:rFonts w:cstheme="minorHAnsi"/>
                <w:highlight w:val="yellow"/>
              </w:rPr>
              <w:t>Byggesak</w:t>
            </w:r>
          </w:p>
          <w:p w14:paraId="1B47324B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  <w:r w:rsidRPr="00B607E9">
              <w:rPr>
                <w:rFonts w:cstheme="minorHAnsi"/>
                <w:highlight w:val="yellow"/>
              </w:rPr>
              <w:t>Landbruk</w:t>
            </w:r>
          </w:p>
          <w:p w14:paraId="15611F85" w14:textId="77777777" w:rsidR="00DA7714" w:rsidRPr="00B607E9" w:rsidRDefault="00DA7714" w:rsidP="00DA7714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</w:p>
          <w:p w14:paraId="4A02F49A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E6E9621" w14:textId="77777777" w:rsidR="00C42351" w:rsidRPr="00B607E9" w:rsidRDefault="00C42351" w:rsidP="00185F5A">
            <w:pPr>
              <w:pStyle w:val="Ingenmellomrom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825631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A316659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430484A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3B51FE3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5391B0A9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331DD6" w14:textId="77777777" w:rsidR="00C42351" w:rsidRPr="0075662D" w:rsidRDefault="00C42351" w:rsidP="0075662D">
            <w:pPr>
              <w:pStyle w:val="Overskrift4"/>
            </w:pPr>
            <w:r w:rsidRPr="00C42351">
              <w:t>Tilsyn/ulovlig bygde veger.</w:t>
            </w:r>
          </w:p>
          <w:p w14:paraId="1F0C5770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Byggesak, landbrukskontoret og geodataavd kan få tips eller spørsmål i fra tredjepart, eller oppdage ulovligheter rundt vegbygging.</w:t>
            </w:r>
          </w:p>
          <w:p w14:paraId="37831C1C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Det kan være ulovlig bygde veger, opprusting av eksisterende eller oppsatte vegsperringer mm. </w:t>
            </w:r>
          </w:p>
          <w:p w14:paraId="3BDA2F65" w14:textId="77777777" w:rsidR="00C42351" w:rsidRPr="00C42351" w:rsidRDefault="00C42351" w:rsidP="008C63FC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Avdelingen som har saken; landbruk eller byggesak behandler ulovligheten etter reglene og sender eventuelt beskjed til </w:t>
            </w:r>
            <w:r w:rsidR="008C63FC" w:rsidRPr="008C63FC">
              <w:rPr>
                <w:rFonts w:cstheme="minorHAnsi"/>
                <w:highlight w:val="yellow"/>
              </w:rPr>
              <w:t>geodata</w:t>
            </w:r>
            <w:r w:rsidRPr="00C42351">
              <w:rPr>
                <w:rFonts w:cstheme="minorHAnsi"/>
              </w:rPr>
              <w:t xml:space="preserve"> dersom noe skal endres i kartet.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590BA2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3F202CCE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063A457" w14:textId="77777777" w:rsidR="00C42351" w:rsidRPr="00C42351" w:rsidRDefault="008C63FC" w:rsidP="00185F5A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Intern</w:t>
            </w:r>
            <w:r w:rsidRPr="008C63FC">
              <w:rPr>
                <w:rFonts w:cstheme="minorHAnsi"/>
                <w:sz w:val="20"/>
                <w:szCs w:val="20"/>
                <w:highlight w:val="yellow"/>
              </w:rPr>
              <w:t xml:space="preserve"> rutinebeskrivelse for oppfølging av ulovligheter</w:t>
            </w:r>
            <w:r w:rsidRPr="008A489D" w:rsidDel="008C63FC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  <w:p w14:paraId="19A47EB7" w14:textId="77777777" w:rsidR="00C42351" w:rsidRPr="00C42351" w:rsidRDefault="00C42351" w:rsidP="00185F5A">
            <w:pPr>
              <w:rPr>
                <w:rStyle w:val="Hyperkobling"/>
                <w:rFonts w:cstheme="minorHAnsi"/>
              </w:rPr>
            </w:pPr>
          </w:p>
        </w:tc>
      </w:tr>
      <w:tr w:rsidR="00C42351" w14:paraId="75BEADDF" w14:textId="77777777" w:rsidTr="00A33A34">
        <w:trPr>
          <w:cantSplit/>
          <w:trHeight w:val="1501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4E19EC8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5E95047E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  <w:p w14:paraId="15DA4B90" w14:textId="77777777" w:rsidR="00DA7714" w:rsidRPr="00B607E9" w:rsidRDefault="00DA7714" w:rsidP="00DA7714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</w:p>
          <w:p w14:paraId="72919B77" w14:textId="77777777" w:rsidR="00C42351" w:rsidRPr="003D3DB5" w:rsidRDefault="00C42351" w:rsidP="00185F5A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6215C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213AAD73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31CE540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</w:p>
          <w:p w14:paraId="6693A53C" w14:textId="77777777" w:rsidR="00C42351" w:rsidRPr="00C42351" w:rsidRDefault="00C42351" w:rsidP="003D3DB5">
            <w:pPr>
              <w:pStyle w:val="Ingenmellomrom"/>
              <w:jc w:val="center"/>
              <w:rPr>
                <w:rFonts w:cstheme="minorHAnsi"/>
              </w:rPr>
            </w:pPr>
            <w:r w:rsidRPr="00C42351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36D898" w14:textId="77777777" w:rsidR="00C42351" w:rsidRPr="0075662D" w:rsidRDefault="00C42351" w:rsidP="0075662D">
            <w:pPr>
              <w:pStyle w:val="Overskrift4"/>
            </w:pPr>
            <w:r w:rsidRPr="00C42351">
              <w:t>Distribusjon av kart til andre parter</w:t>
            </w:r>
          </w:p>
          <w:p w14:paraId="58202B57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Når de sentrale basene (</w:t>
            </w:r>
            <w:r w:rsidRPr="00C42351">
              <w:rPr>
                <w:rFonts w:cstheme="minorHAnsi"/>
                <w:b/>
              </w:rPr>
              <w:t>SFKB basene)</w:t>
            </w:r>
            <w:r w:rsidRPr="00C42351">
              <w:rPr>
                <w:rFonts w:cstheme="minorHAnsi"/>
              </w:rPr>
              <w:t xml:space="preserve"> ajourføres etter reglene, synkroniseres disse med de sentrale basene og man trenger ikke tenke mer på videre distribusjon til andre geovekstparter. </w:t>
            </w:r>
          </w:p>
          <w:p w14:paraId="652B8690" w14:textId="77777777" w:rsidR="00C42351" w:rsidRPr="00C42351" w:rsidRDefault="00C42351" w:rsidP="00185F5A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  <w:b/>
              </w:rPr>
              <w:t xml:space="preserve">Spesielt for Elveg2.0 i SFKB er </w:t>
            </w:r>
            <w:r w:rsidRPr="00C42351">
              <w:rPr>
                <w:rFonts w:cstheme="minorHAnsi"/>
              </w:rPr>
              <w:t xml:space="preserve">at endringene man gjør i den sentrale basen, i tillegg må overføres til NVDB (Nasjonal vegdatabank), dette er en jobb Kartverket gjør.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D639F9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227AE25F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F4B12FA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5E23F110" w14:textId="77777777" w:rsidR="00C42351" w:rsidRPr="00C42351" w:rsidRDefault="00C42351" w:rsidP="00185F5A">
            <w:pPr>
              <w:rPr>
                <w:rFonts w:cstheme="minorHAnsi"/>
              </w:rPr>
            </w:pPr>
          </w:p>
          <w:p w14:paraId="23E3D066" w14:textId="77777777" w:rsidR="00C42351" w:rsidRPr="00C42351" w:rsidRDefault="00C42351" w:rsidP="00B607E9">
            <w:pPr>
              <w:pStyle w:val="Ingenmellomrom"/>
              <w:rPr>
                <w:rFonts w:cstheme="minorHAnsi"/>
              </w:rPr>
            </w:pPr>
          </w:p>
        </w:tc>
      </w:tr>
    </w:tbl>
    <w:p w14:paraId="2F213588" w14:textId="77777777" w:rsidR="00481D60" w:rsidRDefault="00481D60"/>
    <w:sectPr w:rsidR="00481D60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D004" w14:textId="77777777" w:rsidR="00492081" w:rsidRDefault="00492081" w:rsidP="00C42351">
      <w:pPr>
        <w:spacing w:after="0" w:line="240" w:lineRule="auto"/>
      </w:pPr>
      <w:r>
        <w:separator/>
      </w:r>
    </w:p>
  </w:endnote>
  <w:endnote w:type="continuationSeparator" w:id="0">
    <w:p w14:paraId="5ADED43C" w14:textId="77777777" w:rsidR="00492081" w:rsidRDefault="00492081" w:rsidP="00C4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95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72845B" w14:textId="1D348C7D" w:rsidR="00A226BE" w:rsidRDefault="00A226BE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5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5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C8AD2" w14:textId="77777777" w:rsidR="000F2A06" w:rsidRDefault="008845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8C8E" w14:textId="77777777" w:rsidR="00492081" w:rsidRDefault="00492081" w:rsidP="00C42351">
      <w:pPr>
        <w:spacing w:after="0" w:line="240" w:lineRule="auto"/>
      </w:pPr>
      <w:r>
        <w:separator/>
      </w:r>
    </w:p>
  </w:footnote>
  <w:footnote w:type="continuationSeparator" w:id="0">
    <w:p w14:paraId="59FAFD93" w14:textId="77777777" w:rsidR="00492081" w:rsidRDefault="00492081" w:rsidP="00C4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CB4"/>
    <w:multiLevelType w:val="hybridMultilevel"/>
    <w:tmpl w:val="E1503AB6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0A2B"/>
    <w:multiLevelType w:val="hybridMultilevel"/>
    <w:tmpl w:val="8574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8CA"/>
    <w:multiLevelType w:val="hybridMultilevel"/>
    <w:tmpl w:val="7652B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1405"/>
    <w:multiLevelType w:val="hybridMultilevel"/>
    <w:tmpl w:val="6D641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226E"/>
    <w:multiLevelType w:val="hybridMultilevel"/>
    <w:tmpl w:val="3E6E8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C7D48"/>
    <w:multiLevelType w:val="hybridMultilevel"/>
    <w:tmpl w:val="139CC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13B7C"/>
    <w:multiLevelType w:val="hybridMultilevel"/>
    <w:tmpl w:val="9A10E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ne Fagerland Kjelstad">
    <w15:presenceInfo w15:providerId="None" w15:userId="Marianne Fagerland Kjelst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1"/>
    <w:rsid w:val="00012A0A"/>
    <w:rsid w:val="000758FC"/>
    <w:rsid w:val="00091B89"/>
    <w:rsid w:val="00091FEA"/>
    <w:rsid w:val="00111C74"/>
    <w:rsid w:val="001D3CE5"/>
    <w:rsid w:val="00225404"/>
    <w:rsid w:val="002666A2"/>
    <w:rsid w:val="002721CE"/>
    <w:rsid w:val="00272DCC"/>
    <w:rsid w:val="00306C8D"/>
    <w:rsid w:val="0032586A"/>
    <w:rsid w:val="00325C34"/>
    <w:rsid w:val="0033227C"/>
    <w:rsid w:val="003C19DD"/>
    <w:rsid w:val="003D3DB5"/>
    <w:rsid w:val="00481D60"/>
    <w:rsid w:val="00492081"/>
    <w:rsid w:val="004B588E"/>
    <w:rsid w:val="004E2623"/>
    <w:rsid w:val="00512C8C"/>
    <w:rsid w:val="005210D6"/>
    <w:rsid w:val="0055667D"/>
    <w:rsid w:val="00563701"/>
    <w:rsid w:val="005C5F7F"/>
    <w:rsid w:val="00643624"/>
    <w:rsid w:val="00756224"/>
    <w:rsid w:val="0075662D"/>
    <w:rsid w:val="00803B95"/>
    <w:rsid w:val="00876D4D"/>
    <w:rsid w:val="0088459A"/>
    <w:rsid w:val="008A489D"/>
    <w:rsid w:val="008B03E4"/>
    <w:rsid w:val="008C63FC"/>
    <w:rsid w:val="00921B29"/>
    <w:rsid w:val="0094518D"/>
    <w:rsid w:val="00975D67"/>
    <w:rsid w:val="00A226BE"/>
    <w:rsid w:val="00A2578A"/>
    <w:rsid w:val="00A33A34"/>
    <w:rsid w:val="00A3786E"/>
    <w:rsid w:val="00AF26BB"/>
    <w:rsid w:val="00AF2908"/>
    <w:rsid w:val="00B607E9"/>
    <w:rsid w:val="00B834A8"/>
    <w:rsid w:val="00C25EE7"/>
    <w:rsid w:val="00C31489"/>
    <w:rsid w:val="00C40B00"/>
    <w:rsid w:val="00C42351"/>
    <w:rsid w:val="00D148D3"/>
    <w:rsid w:val="00DA7714"/>
    <w:rsid w:val="00E34A5E"/>
    <w:rsid w:val="00EA079F"/>
    <w:rsid w:val="00F0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7E670B"/>
  <w15:chartTrackingRefBased/>
  <w15:docId w15:val="{DEA7E41D-25FD-4580-AA82-F4B9194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51"/>
  </w:style>
  <w:style w:type="paragraph" w:styleId="Overskrift1">
    <w:name w:val="heading 1"/>
    <w:basedOn w:val="Normal"/>
    <w:next w:val="Normal"/>
    <w:link w:val="Overskrift1Tegn"/>
    <w:uiPriority w:val="9"/>
    <w:qFormat/>
    <w:rsid w:val="00C42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2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2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2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23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423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kobling">
    <w:name w:val="Hyperlink"/>
    <w:unhideWhenUsed/>
    <w:rsid w:val="00C42351"/>
    <w:rPr>
      <w:color w:val="0000FF"/>
      <w:u w:val="single"/>
    </w:rPr>
  </w:style>
  <w:style w:type="paragraph" w:styleId="Brdtekst">
    <w:name w:val="Body Text"/>
    <w:basedOn w:val="Normal"/>
    <w:link w:val="BrdtekstTegn"/>
    <w:rsid w:val="00C42351"/>
    <w:pPr>
      <w:spacing w:after="0" w:line="240" w:lineRule="auto"/>
    </w:pPr>
    <w:rPr>
      <w:rFonts w:ascii="Arial" w:eastAsia="Times New Roman" w:hAnsi="Arial" w:cs="Arial"/>
      <w:color w:val="FF000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42351"/>
    <w:rPr>
      <w:rFonts w:ascii="Arial" w:eastAsia="Times New Roman" w:hAnsi="Arial" w:cs="Arial"/>
      <w:color w:val="FF000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2351"/>
  </w:style>
  <w:style w:type="paragraph" w:styleId="Bunntekst">
    <w:name w:val="footer"/>
    <w:basedOn w:val="Normal"/>
    <w:link w:val="BunntekstTegn"/>
    <w:uiPriority w:val="99"/>
    <w:unhideWhenUsed/>
    <w:rsid w:val="00C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2351"/>
  </w:style>
  <w:style w:type="paragraph" w:styleId="Ingenmellomrom">
    <w:name w:val="No Spacing"/>
    <w:uiPriority w:val="1"/>
    <w:qFormat/>
    <w:rsid w:val="00C42351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C42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512C8C"/>
    <w:rPr>
      <w:b/>
      <w:bCs/>
    </w:rPr>
  </w:style>
  <w:style w:type="paragraph" w:styleId="Listeavsnitt">
    <w:name w:val="List Paragraph"/>
    <w:basedOn w:val="Normal"/>
    <w:uiPriority w:val="34"/>
    <w:qFormat/>
    <w:rsid w:val="00512C8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63701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gister.geonorge.no/register/versjoner/produktspesifikasjoner/geovekst/fkb-tiltak" TargetMode="External"/><Relationship Id="rId18" Type="http://schemas.openxmlformats.org/officeDocument/2006/relationships/hyperlink" Target="https://lovdata.no/forskrift/2015-05-28-550/&#167;2-3" TargetMode="External"/><Relationship Id="rId26" Type="http://schemas.openxmlformats.org/officeDocument/2006/relationships/hyperlink" Target="https://www.kartverket.no/om-kartverket/fylkeskartkontorene/kartverket-innlandet/norge-digitalt/nvdb-brukerforu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vdata.no/dokument/SF/forskrift/2015-05-28-550?q=landbruksve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forskrift/2009-06-26-861/&#167;6" TargetMode="External"/><Relationship Id="rId17" Type="http://schemas.openxmlformats.org/officeDocument/2006/relationships/hyperlink" Target="https://lovdata.no/dokument/SF/forskrift/2010-03-26-488/KAPITTEL_2-5" TargetMode="External"/><Relationship Id="rId25" Type="http://schemas.openxmlformats.org/officeDocument/2006/relationships/hyperlink" Target="https://register.geonorge.no/register/versjoner/produktspesifikasjoner/geovekst/fkb-tilta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ster.geonorge.no/register/versjoner/produktspesifikasjoner/geovekst/fkb-traktorvegsti" TargetMode="External"/><Relationship Id="rId20" Type="http://schemas.openxmlformats.org/officeDocument/2006/relationships/hyperlink" Target="https://www.kartverket.no/om-kartverket/fylkeskartkontorene/kartverket-innlandet/norge-digitalt/nvdb-brukerforu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05-05-27-31" TargetMode="External"/><Relationship Id="rId24" Type="http://schemas.openxmlformats.org/officeDocument/2006/relationships/hyperlink" Target="https://lovdata.no/dokument/SF/forskrift/2010-03-26-488/KAPITTEL_2-5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gister.geonorge.no/register/versjoner/produktspesifikasjoner/geovekst/fkb-veg" TargetMode="External"/><Relationship Id="rId23" Type="http://schemas.openxmlformats.org/officeDocument/2006/relationships/hyperlink" Target="https://lovdata.no/dokument/SF/forskrift/2015-05-28-550" TargetMode="External"/><Relationship Id="rId28" Type="http://schemas.openxmlformats.org/officeDocument/2006/relationships/hyperlink" Target="https://www.kartverket.no/geodataarbeid/forvaltning-drift-og-vedlikehold/vegtema" TargetMode="External"/><Relationship Id="rId10" Type="http://schemas.openxmlformats.org/officeDocument/2006/relationships/hyperlink" Target="https://lovdata.no/dokument/NL/lov/2008-06-27-71" TargetMode="External"/><Relationship Id="rId19" Type="http://schemas.openxmlformats.org/officeDocument/2006/relationships/hyperlink" Target="https://lovdata.no/dokument/SF/forskrift/2009-06-26-861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er.geonorge.no/register/versjoner/produktspesifikasjoner/kartverket/elveg-2-0" TargetMode="External"/><Relationship Id="rId22" Type="http://schemas.openxmlformats.org/officeDocument/2006/relationships/hyperlink" Target="https://lovdata.no/dokument/NL/lov/2008-06-27-71" TargetMode="External"/><Relationship Id="rId27" Type="http://schemas.openxmlformats.org/officeDocument/2006/relationships/hyperlink" Target="https://lovdata.no/dokument/SF/forskrift/2010-03-26-488/KAPITTEL_2-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C9B8A8668074DB19D51921B4BCD73" ma:contentTypeVersion="12" ma:contentTypeDescription="Opprett et nytt dokument." ma:contentTypeScope="" ma:versionID="11b7140ac302d8426f65b3fab4fab459">
  <xsd:schema xmlns:xsd="http://www.w3.org/2001/XMLSchema" xmlns:xs="http://www.w3.org/2001/XMLSchema" xmlns:p="http://schemas.microsoft.com/office/2006/metadata/properties" xmlns:ns2="7ed6d905-1e66-4b72-abba-d4e9bfa6459a" xmlns:ns3="3bc09ffa-a55f-4497-b83b-af668400a753" targetNamespace="http://schemas.microsoft.com/office/2006/metadata/properties" ma:root="true" ma:fieldsID="bce6bf7600a5cbd404b73f1d63041a04" ns2:_="" ns3:_="">
    <xsd:import namespace="7ed6d905-1e66-4b72-abba-d4e9bfa6459a"/>
    <xsd:import namespace="3bc09ffa-a55f-4497-b83b-af668400a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d905-1e66-4b72-abba-d4e9bfa6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9ffa-a55f-4497-b83b-af668400a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24726-8F1D-48AE-AC33-0B3FBD5F0C9F}"/>
</file>

<file path=customXml/itemProps2.xml><?xml version="1.0" encoding="utf-8"?>
<ds:datastoreItem xmlns:ds="http://schemas.openxmlformats.org/officeDocument/2006/customXml" ds:itemID="{BF707C93-8F85-4BA3-BFB8-7F2F4168EEB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ed6d905-1e66-4b72-abba-d4e9bfa6459a"/>
    <ds:schemaRef ds:uri="http://schemas.microsoft.com/office/2006/documentManagement/types"/>
    <ds:schemaRef ds:uri="3bc09ffa-a55f-4497-b83b-af668400a7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C35030-0874-46AF-8D39-76A189B78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1603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Rutinemal 1 vegtema geodata landbruk byggesak</dc:title>
  <dc:subject/>
  <dc:creator>Kartverket1@kartverket.no</dc:creator>
  <cp:keywords/>
  <dc:description/>
  <cp:lastModifiedBy>Marianne Fagerland Kjelstad</cp:lastModifiedBy>
  <cp:revision>28</cp:revision>
  <dcterms:created xsi:type="dcterms:W3CDTF">2021-12-15T08:55:00Z</dcterms:created>
  <dcterms:modified xsi:type="dcterms:W3CDTF">2022-03-07T07:43:00Z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0x010100A13C9B8A8668074DB19D51921B4BCD73</vt:lpwstr>
  </property>
</Properties>
</file>